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0190" w:rsidRDefault="008E4840" w:rsidP="008E48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By-Law Change to Clarify the Authority and Responsibility of the Board President with Respect to Contact with Major Donors</w:t>
      </w:r>
    </w:p>
    <w:p w:rsidR="008E4840" w:rsidRDefault="008E4840" w:rsidP="008E4840">
      <w:pPr>
        <w:jc w:val="center"/>
        <w:rPr>
          <w:b/>
          <w:bCs/>
          <w:sz w:val="24"/>
          <w:szCs w:val="24"/>
        </w:rPr>
      </w:pPr>
    </w:p>
    <w:p w:rsidR="008E4840" w:rsidRDefault="008E4840" w:rsidP="008E4840">
      <w:pPr>
        <w:jc w:val="right"/>
        <w:rPr>
          <w:sz w:val="24"/>
          <w:szCs w:val="24"/>
        </w:rPr>
      </w:pPr>
      <w:r>
        <w:rPr>
          <w:sz w:val="24"/>
          <w:szCs w:val="24"/>
        </w:rPr>
        <w:t>Motion Zygielbaum – 01</w:t>
      </w:r>
    </w:p>
    <w:p w:rsidR="008E4840" w:rsidRDefault="008E4840" w:rsidP="008E4840">
      <w:pPr>
        <w:jc w:val="right"/>
        <w:rPr>
          <w:sz w:val="24"/>
          <w:szCs w:val="24"/>
        </w:rPr>
      </w:pPr>
      <w:r>
        <w:rPr>
          <w:sz w:val="24"/>
          <w:szCs w:val="24"/>
        </w:rPr>
        <w:t>Moved by Director Zygielbaum</w:t>
      </w:r>
    </w:p>
    <w:p w:rsidR="008E4840" w:rsidRDefault="008E4840" w:rsidP="008E4840">
      <w:pPr>
        <w:jc w:val="right"/>
        <w:rPr>
          <w:sz w:val="24"/>
          <w:szCs w:val="24"/>
        </w:rPr>
      </w:pPr>
      <w:r>
        <w:rPr>
          <w:sz w:val="24"/>
          <w:szCs w:val="24"/>
        </w:rPr>
        <w:t>Seconded by Director Norris and Director Williams</w:t>
      </w:r>
    </w:p>
    <w:p w:rsidR="008E4840" w:rsidRDefault="008E4840" w:rsidP="008E4840">
      <w:pPr>
        <w:jc w:val="right"/>
        <w:rPr>
          <w:sz w:val="24"/>
          <w:szCs w:val="24"/>
        </w:rPr>
      </w:pPr>
    </w:p>
    <w:p w:rsidR="008E4840" w:rsidRDefault="008E4840" w:rsidP="008E4840">
      <w:pPr>
        <w:rPr>
          <w:sz w:val="24"/>
          <w:szCs w:val="24"/>
        </w:rPr>
      </w:pPr>
    </w:p>
    <w:p w:rsidR="008E4840" w:rsidRDefault="008E4840" w:rsidP="008E4840">
      <w:pPr>
        <w:rPr>
          <w:sz w:val="24"/>
          <w:szCs w:val="24"/>
        </w:rPr>
      </w:pPr>
      <w:r w:rsidRPr="00C83A10"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 it is in the best interest of the ARRL and the Board of Directors to communicate in a consistent manner with major donors (contributions totaling $10,000 or more received from individuals and organizations),</w:t>
      </w:r>
    </w:p>
    <w:p w:rsidR="008E4840" w:rsidRDefault="008E4840" w:rsidP="008E4840">
      <w:pPr>
        <w:rPr>
          <w:sz w:val="24"/>
          <w:szCs w:val="24"/>
        </w:rPr>
      </w:pPr>
    </w:p>
    <w:p w:rsidR="008E4840" w:rsidRDefault="008E4840" w:rsidP="008E4840">
      <w:pPr>
        <w:rPr>
          <w:sz w:val="24"/>
          <w:szCs w:val="24"/>
        </w:rPr>
      </w:pPr>
      <w:r w:rsidRPr="00C83A10"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 the analogous authority for such consistent authority is placed upon by the Board President with respect to contacts with government officials</w:t>
      </w:r>
      <w:r w:rsidR="00C83A10">
        <w:rPr>
          <w:sz w:val="24"/>
          <w:szCs w:val="24"/>
        </w:rPr>
        <w:t xml:space="preserve"> in ARRL By-Law 31,</w:t>
      </w:r>
    </w:p>
    <w:p w:rsidR="00C83A10" w:rsidRDefault="00C83A10" w:rsidP="008E4840">
      <w:pPr>
        <w:rPr>
          <w:sz w:val="24"/>
          <w:szCs w:val="24"/>
        </w:rPr>
      </w:pPr>
    </w:p>
    <w:p w:rsidR="00C83A10" w:rsidRDefault="00C83A10" w:rsidP="008E4840">
      <w:pPr>
        <w:rPr>
          <w:sz w:val="24"/>
          <w:szCs w:val="24"/>
        </w:rPr>
      </w:pPr>
      <w:r w:rsidRPr="00C83A10">
        <w:rPr>
          <w:b/>
          <w:bCs/>
          <w:sz w:val="24"/>
          <w:szCs w:val="24"/>
        </w:rPr>
        <w:t>Therefore</w:t>
      </w:r>
      <w:r>
        <w:rPr>
          <w:sz w:val="24"/>
          <w:szCs w:val="24"/>
        </w:rPr>
        <w:t>, be it resolved that the Board approves modification of ARRL By Law 31 to include reference to major donors:</w:t>
      </w:r>
    </w:p>
    <w:p w:rsidR="00C83A10" w:rsidRDefault="00C83A10" w:rsidP="008E4840">
      <w:pPr>
        <w:rPr>
          <w:sz w:val="24"/>
          <w:szCs w:val="24"/>
        </w:rPr>
      </w:pPr>
    </w:p>
    <w:p w:rsidR="00C83A10" w:rsidRPr="00C83A10" w:rsidRDefault="00C83A10" w:rsidP="008E4840">
      <w:pPr>
        <w:rPr>
          <w:b/>
          <w:bCs/>
          <w:sz w:val="24"/>
          <w:szCs w:val="24"/>
        </w:rPr>
      </w:pPr>
      <w:r w:rsidRPr="00C83A10">
        <w:rPr>
          <w:b/>
          <w:bCs/>
          <w:sz w:val="24"/>
          <w:szCs w:val="24"/>
        </w:rPr>
        <w:t>Original By-Law 31:</w:t>
      </w:r>
    </w:p>
    <w:p w:rsidR="00C83A10" w:rsidRDefault="00C83A10" w:rsidP="008E4840">
      <w:pPr>
        <w:rPr>
          <w:sz w:val="24"/>
          <w:szCs w:val="24"/>
        </w:rPr>
      </w:pPr>
    </w:p>
    <w:p w:rsidR="00C83A10" w:rsidRDefault="00C83A10" w:rsidP="00C83A10">
      <w:pPr>
        <w:tabs>
          <w:tab w:val="left" w:pos="720"/>
          <w:tab w:val="left" w:pos="1215"/>
        </w:tabs>
        <w:spacing w:line="235" w:lineRule="auto"/>
        <w:jc w:val="both"/>
        <w:outlineLvl w:val="0"/>
        <w:rPr>
          <w:spacing w:val="-4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 xml:space="preserve">31. </w:t>
      </w:r>
      <w:r>
        <w:rPr>
          <w:spacing w:val="-5"/>
          <w:sz w:val="24"/>
          <w:szCs w:val="24"/>
        </w:rPr>
        <w:t xml:space="preserve">The </w:t>
      </w:r>
      <w:r>
        <w:rPr>
          <w:spacing w:val="-3"/>
          <w:sz w:val="24"/>
          <w:szCs w:val="24"/>
        </w:rPr>
        <w:t xml:space="preserve">President </w:t>
      </w:r>
      <w:r>
        <w:rPr>
          <w:spacing w:val="-4"/>
          <w:sz w:val="24"/>
          <w:szCs w:val="24"/>
        </w:rPr>
        <w:t xml:space="preserve">shall </w:t>
      </w:r>
      <w:r>
        <w:rPr>
          <w:sz w:val="24"/>
          <w:szCs w:val="24"/>
        </w:rPr>
        <w:t xml:space="preserve">preside </w:t>
      </w:r>
      <w:r>
        <w:rPr>
          <w:spacing w:val="-3"/>
          <w:sz w:val="24"/>
          <w:szCs w:val="24"/>
        </w:rPr>
        <w:t xml:space="preserve">over </w:t>
      </w:r>
      <w:r>
        <w:rPr>
          <w:spacing w:val="-6"/>
          <w:sz w:val="24"/>
          <w:szCs w:val="24"/>
        </w:rPr>
        <w:t xml:space="preserve">all </w:t>
      </w:r>
      <w:r>
        <w:rPr>
          <w:spacing w:val="-4"/>
          <w:sz w:val="24"/>
          <w:szCs w:val="24"/>
        </w:rPr>
        <w:t xml:space="preserve">meetings </w:t>
      </w:r>
      <w:r>
        <w:rPr>
          <w:sz w:val="24"/>
          <w:szCs w:val="24"/>
        </w:rPr>
        <w:t xml:space="preserve">of </w:t>
      </w:r>
      <w:r>
        <w:rPr>
          <w:spacing w:val="-5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Board </w:t>
      </w:r>
      <w:r>
        <w:rPr>
          <w:spacing w:val="3"/>
          <w:sz w:val="24"/>
          <w:szCs w:val="24"/>
        </w:rPr>
        <w:t xml:space="preserve">of </w:t>
      </w:r>
      <w:r>
        <w:rPr>
          <w:spacing w:val="-4"/>
          <w:sz w:val="24"/>
          <w:szCs w:val="24"/>
        </w:rPr>
        <w:t xml:space="preserve">Directors. </w:t>
      </w:r>
      <w:r>
        <w:rPr>
          <w:spacing w:val="-5"/>
          <w:sz w:val="24"/>
          <w:szCs w:val="24"/>
        </w:rPr>
        <w:t xml:space="preserve">He shall, </w:t>
      </w:r>
      <w:r>
        <w:rPr>
          <w:spacing w:val="-3"/>
          <w:sz w:val="24"/>
          <w:szCs w:val="24"/>
        </w:rPr>
        <w:t xml:space="preserve">subject </w:t>
      </w:r>
      <w:r>
        <w:rPr>
          <w:spacing w:val="-7"/>
          <w:sz w:val="24"/>
          <w:szCs w:val="24"/>
        </w:rPr>
        <w:t xml:space="preserve">to </w:t>
      </w:r>
      <w:r>
        <w:rPr>
          <w:spacing w:val="-4"/>
          <w:sz w:val="24"/>
          <w:szCs w:val="24"/>
        </w:rPr>
        <w:t xml:space="preserve">instructions </w:t>
      </w:r>
      <w:r>
        <w:rPr>
          <w:spacing w:val="-6"/>
          <w:sz w:val="24"/>
          <w:szCs w:val="24"/>
        </w:rPr>
        <w:t xml:space="preserve">from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Board </w:t>
      </w:r>
      <w:r>
        <w:rPr>
          <w:spacing w:val="4"/>
          <w:sz w:val="24"/>
          <w:szCs w:val="24"/>
        </w:rPr>
        <w:t xml:space="preserve">of </w:t>
      </w:r>
      <w:r>
        <w:rPr>
          <w:spacing w:val="-4"/>
          <w:sz w:val="24"/>
          <w:szCs w:val="24"/>
        </w:rPr>
        <w:t xml:space="preserve">Directors, </w:t>
      </w:r>
      <w:r>
        <w:rPr>
          <w:spacing w:val="-5"/>
          <w:sz w:val="24"/>
          <w:szCs w:val="24"/>
        </w:rPr>
        <w:t xml:space="preserve">and </w:t>
      </w:r>
      <w:r>
        <w:rPr>
          <w:spacing w:val="-6"/>
          <w:sz w:val="24"/>
          <w:szCs w:val="24"/>
        </w:rPr>
        <w:t xml:space="preserve">with </w:t>
      </w:r>
      <w:r>
        <w:rPr>
          <w:spacing w:val="-3"/>
          <w:sz w:val="24"/>
          <w:szCs w:val="24"/>
        </w:rPr>
        <w:t xml:space="preserve">the assistance </w:t>
      </w:r>
      <w:r>
        <w:rPr>
          <w:spacing w:val="3"/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 xml:space="preserve">the </w:t>
      </w:r>
      <w:r>
        <w:rPr>
          <w:sz w:val="24"/>
          <w:szCs w:val="24"/>
        </w:rPr>
        <w:t xml:space="preserve">Chief </w:t>
      </w:r>
      <w:r>
        <w:rPr>
          <w:spacing w:val="-3"/>
          <w:sz w:val="24"/>
          <w:szCs w:val="24"/>
        </w:rPr>
        <w:t xml:space="preserve">Executive Officer, represent the </w:t>
      </w:r>
      <w:r>
        <w:rPr>
          <w:spacing w:val="-4"/>
          <w:sz w:val="24"/>
          <w:szCs w:val="24"/>
        </w:rPr>
        <w:t xml:space="preserve">League </w:t>
      </w:r>
      <w:r>
        <w:rPr>
          <w:spacing w:val="-6"/>
          <w:sz w:val="24"/>
          <w:szCs w:val="24"/>
        </w:rPr>
        <w:t xml:space="preserve">in </w:t>
      </w:r>
      <w:r>
        <w:rPr>
          <w:spacing w:val="-5"/>
          <w:sz w:val="24"/>
          <w:szCs w:val="24"/>
        </w:rPr>
        <w:t xml:space="preserve">its </w:t>
      </w:r>
      <w:r>
        <w:rPr>
          <w:spacing w:val="-3"/>
          <w:sz w:val="24"/>
          <w:szCs w:val="24"/>
        </w:rPr>
        <w:t xml:space="preserve">relationships with the </w:t>
      </w:r>
      <w:r>
        <w:rPr>
          <w:spacing w:val="-4"/>
          <w:sz w:val="24"/>
          <w:szCs w:val="24"/>
        </w:rPr>
        <w:t xml:space="preserve">public </w:t>
      </w:r>
      <w:r>
        <w:rPr>
          <w:spacing w:val="-5"/>
          <w:sz w:val="24"/>
          <w:szCs w:val="24"/>
        </w:rPr>
        <w:t xml:space="preserve">and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various </w:t>
      </w:r>
      <w:r>
        <w:rPr>
          <w:spacing w:val="-3"/>
          <w:sz w:val="24"/>
          <w:szCs w:val="24"/>
        </w:rPr>
        <w:t xml:space="preserve">governments, governmental agencies </w:t>
      </w:r>
      <w:r>
        <w:rPr>
          <w:spacing w:val="-6"/>
          <w:sz w:val="24"/>
          <w:szCs w:val="24"/>
        </w:rPr>
        <w:t xml:space="preserve">and </w:t>
      </w:r>
      <w:r>
        <w:rPr>
          <w:spacing w:val="-3"/>
          <w:sz w:val="24"/>
          <w:szCs w:val="24"/>
        </w:rPr>
        <w:t xml:space="preserve">officials with </w:t>
      </w:r>
      <w:r>
        <w:rPr>
          <w:spacing w:val="-4"/>
          <w:sz w:val="24"/>
          <w:szCs w:val="24"/>
        </w:rPr>
        <w:t xml:space="preserve">which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League </w:t>
      </w:r>
      <w:r>
        <w:rPr>
          <w:spacing w:val="-6"/>
          <w:sz w:val="24"/>
          <w:szCs w:val="24"/>
        </w:rPr>
        <w:t xml:space="preserve">may </w:t>
      </w:r>
      <w:r>
        <w:rPr>
          <w:spacing w:val="-4"/>
          <w:sz w:val="24"/>
          <w:szCs w:val="24"/>
        </w:rPr>
        <w:t xml:space="preserve">be concerned, </w:t>
      </w:r>
      <w:r>
        <w:rPr>
          <w:spacing w:val="-5"/>
          <w:sz w:val="24"/>
          <w:szCs w:val="24"/>
        </w:rPr>
        <w:t xml:space="preserve">and </w:t>
      </w:r>
      <w:r>
        <w:rPr>
          <w:spacing w:val="-4"/>
          <w:sz w:val="24"/>
          <w:szCs w:val="24"/>
        </w:rPr>
        <w:t xml:space="preserve">shall </w:t>
      </w:r>
      <w:r>
        <w:rPr>
          <w:spacing w:val="-3"/>
          <w:sz w:val="24"/>
          <w:szCs w:val="24"/>
        </w:rPr>
        <w:t xml:space="preserve">be the official </w:t>
      </w:r>
      <w:r>
        <w:rPr>
          <w:spacing w:val="-4"/>
          <w:sz w:val="24"/>
          <w:szCs w:val="24"/>
        </w:rPr>
        <w:t xml:space="preserve">spokesman </w:t>
      </w:r>
      <w:r>
        <w:rPr>
          <w:spacing w:val="3"/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Board </w:t>
      </w:r>
      <w:r>
        <w:rPr>
          <w:spacing w:val="11"/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 xml:space="preserve">Directors </w:t>
      </w:r>
      <w:r>
        <w:rPr>
          <w:spacing w:val="-7"/>
          <w:sz w:val="24"/>
          <w:szCs w:val="24"/>
        </w:rPr>
        <w:t xml:space="preserve">in </w:t>
      </w:r>
      <w:r>
        <w:rPr>
          <w:spacing w:val="-4"/>
          <w:sz w:val="24"/>
          <w:szCs w:val="24"/>
        </w:rPr>
        <w:t xml:space="preserve">regard to </w:t>
      </w:r>
      <w:r>
        <w:rPr>
          <w:spacing w:val="-6"/>
          <w:sz w:val="24"/>
          <w:szCs w:val="24"/>
        </w:rPr>
        <w:t xml:space="preserve">all </w:t>
      </w:r>
      <w:r>
        <w:rPr>
          <w:spacing w:val="-4"/>
          <w:sz w:val="24"/>
          <w:szCs w:val="24"/>
        </w:rPr>
        <w:t xml:space="preserve">matters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 xml:space="preserve">League </w:t>
      </w:r>
      <w:r>
        <w:rPr>
          <w:spacing w:val="-5"/>
          <w:sz w:val="24"/>
          <w:szCs w:val="24"/>
        </w:rPr>
        <w:t xml:space="preserve">policy. </w:t>
      </w:r>
      <w:r>
        <w:rPr>
          <w:spacing w:val="-7"/>
          <w:sz w:val="24"/>
          <w:szCs w:val="24"/>
        </w:rPr>
        <w:t xml:space="preserve">Any </w:t>
      </w:r>
      <w:r>
        <w:rPr>
          <w:spacing w:val="-3"/>
          <w:sz w:val="24"/>
          <w:szCs w:val="24"/>
        </w:rPr>
        <w:t xml:space="preserve">vacancy occurring from </w:t>
      </w:r>
      <w:r>
        <w:rPr>
          <w:spacing w:val="-4"/>
          <w:sz w:val="24"/>
          <w:szCs w:val="24"/>
        </w:rPr>
        <w:t xml:space="preserve">time to time by </w:t>
      </w:r>
      <w:r>
        <w:rPr>
          <w:spacing w:val="-5"/>
          <w:sz w:val="24"/>
          <w:szCs w:val="24"/>
        </w:rPr>
        <w:t xml:space="preserve">death, </w:t>
      </w:r>
      <w:r>
        <w:rPr>
          <w:spacing w:val="-3"/>
          <w:sz w:val="24"/>
          <w:szCs w:val="24"/>
        </w:rPr>
        <w:t xml:space="preserve">resignation </w:t>
      </w:r>
      <w:r>
        <w:rPr>
          <w:spacing w:val="-5"/>
          <w:sz w:val="24"/>
          <w:szCs w:val="24"/>
        </w:rPr>
        <w:t xml:space="preserve">or </w:t>
      </w:r>
      <w:r>
        <w:rPr>
          <w:spacing w:val="-4"/>
          <w:sz w:val="24"/>
          <w:szCs w:val="24"/>
        </w:rPr>
        <w:t xml:space="preserve">incapacity </w:t>
      </w:r>
      <w:r>
        <w:rPr>
          <w:sz w:val="24"/>
          <w:szCs w:val="24"/>
        </w:rPr>
        <w:t xml:space="preserve">of </w:t>
      </w:r>
      <w:r>
        <w:rPr>
          <w:spacing w:val="-5"/>
          <w:sz w:val="24"/>
          <w:szCs w:val="24"/>
        </w:rPr>
        <w:t xml:space="preserve">any </w:t>
      </w:r>
      <w:r>
        <w:rPr>
          <w:spacing w:val="-3"/>
          <w:sz w:val="24"/>
          <w:szCs w:val="24"/>
        </w:rPr>
        <w:t xml:space="preserve">member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Executive </w:t>
      </w:r>
      <w:r>
        <w:rPr>
          <w:spacing w:val="-3"/>
          <w:sz w:val="24"/>
          <w:szCs w:val="24"/>
        </w:rPr>
        <w:t xml:space="preserve">Committee </w:t>
      </w:r>
      <w:r>
        <w:rPr>
          <w:spacing w:val="-7"/>
          <w:sz w:val="24"/>
          <w:szCs w:val="24"/>
        </w:rPr>
        <w:t xml:space="preserve">may </w:t>
      </w:r>
      <w:r>
        <w:rPr>
          <w:spacing w:val="-4"/>
          <w:sz w:val="24"/>
          <w:szCs w:val="24"/>
        </w:rPr>
        <w:t xml:space="preserve">be filled </w:t>
      </w:r>
      <w:r>
        <w:rPr>
          <w:spacing w:val="-5"/>
          <w:sz w:val="24"/>
          <w:szCs w:val="24"/>
        </w:rPr>
        <w:t xml:space="preserve">by </w:t>
      </w:r>
      <w:r>
        <w:rPr>
          <w:spacing w:val="-3"/>
          <w:sz w:val="24"/>
          <w:szCs w:val="24"/>
        </w:rPr>
        <w:t xml:space="preserve">appointment </w:t>
      </w:r>
      <w:r>
        <w:rPr>
          <w:spacing w:val="-5"/>
          <w:sz w:val="24"/>
          <w:szCs w:val="24"/>
        </w:rPr>
        <w:t xml:space="preserve">made </w:t>
      </w:r>
      <w:r>
        <w:rPr>
          <w:spacing w:val="-6"/>
          <w:sz w:val="24"/>
          <w:szCs w:val="24"/>
        </w:rPr>
        <w:t xml:space="preserve">by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President, </w:t>
      </w:r>
      <w:r>
        <w:rPr>
          <w:spacing w:val="-3"/>
          <w:sz w:val="24"/>
          <w:szCs w:val="24"/>
        </w:rPr>
        <w:t xml:space="preserve">for </w:t>
      </w:r>
      <w:r>
        <w:rPr>
          <w:spacing w:val="-5"/>
          <w:sz w:val="24"/>
          <w:szCs w:val="24"/>
        </w:rPr>
        <w:t xml:space="preserve">the </w:t>
      </w:r>
      <w:r>
        <w:rPr>
          <w:spacing w:val="-3"/>
          <w:sz w:val="24"/>
          <w:szCs w:val="24"/>
        </w:rPr>
        <w:t xml:space="preserve">balance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original term </w:t>
      </w:r>
      <w:r>
        <w:rPr>
          <w:spacing w:val="4"/>
          <w:sz w:val="24"/>
          <w:szCs w:val="24"/>
        </w:rPr>
        <w:t xml:space="preserve">of </w:t>
      </w:r>
      <w:r>
        <w:rPr>
          <w:spacing w:val="-4"/>
          <w:sz w:val="24"/>
          <w:szCs w:val="24"/>
        </w:rPr>
        <w:t xml:space="preserve">such </w:t>
      </w:r>
      <w:r>
        <w:rPr>
          <w:spacing w:val="-6"/>
          <w:sz w:val="24"/>
          <w:szCs w:val="24"/>
        </w:rPr>
        <w:t xml:space="preserve">member.  </w:t>
      </w:r>
      <w:r>
        <w:rPr>
          <w:spacing w:val="-3"/>
          <w:sz w:val="24"/>
          <w:szCs w:val="24"/>
        </w:rPr>
        <w:t xml:space="preserve">The President </w:t>
      </w:r>
      <w:r>
        <w:rPr>
          <w:spacing w:val="-5"/>
          <w:sz w:val="24"/>
          <w:szCs w:val="24"/>
        </w:rPr>
        <w:t xml:space="preserve">shall be an </w:t>
      </w:r>
      <w:r>
        <w:rPr>
          <w:spacing w:val="-8"/>
          <w:sz w:val="24"/>
          <w:szCs w:val="24"/>
        </w:rPr>
        <w:t xml:space="preserve">ex- </w:t>
      </w:r>
      <w:r>
        <w:rPr>
          <w:spacing w:val="-3"/>
          <w:sz w:val="24"/>
          <w:szCs w:val="24"/>
        </w:rPr>
        <w:t xml:space="preserve">officio </w:t>
      </w:r>
      <w:r>
        <w:rPr>
          <w:spacing w:val="-4"/>
          <w:sz w:val="24"/>
          <w:szCs w:val="24"/>
        </w:rPr>
        <w:t xml:space="preserve">member </w:t>
      </w:r>
      <w:r>
        <w:rPr>
          <w:sz w:val="24"/>
          <w:szCs w:val="24"/>
        </w:rPr>
        <w:t xml:space="preserve">of </w:t>
      </w:r>
      <w:r>
        <w:rPr>
          <w:spacing w:val="-6"/>
          <w:sz w:val="24"/>
          <w:szCs w:val="24"/>
        </w:rPr>
        <w:t xml:space="preserve">all </w:t>
      </w:r>
      <w:r>
        <w:rPr>
          <w:spacing w:val="-4"/>
          <w:sz w:val="24"/>
          <w:szCs w:val="24"/>
        </w:rPr>
        <w:t xml:space="preserve">Committees </w:t>
      </w:r>
      <w:r>
        <w:rPr>
          <w:spacing w:val="-5"/>
          <w:sz w:val="24"/>
          <w:szCs w:val="24"/>
        </w:rPr>
        <w:t xml:space="preserve">unless </w:t>
      </w:r>
      <w:r>
        <w:rPr>
          <w:spacing w:val="-4"/>
          <w:sz w:val="24"/>
          <w:szCs w:val="24"/>
        </w:rPr>
        <w:t>otherwise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designated.</w:t>
      </w:r>
    </w:p>
    <w:p w:rsidR="00C83A10" w:rsidRDefault="00C83A10" w:rsidP="00C83A10">
      <w:pPr>
        <w:tabs>
          <w:tab w:val="left" w:pos="720"/>
          <w:tab w:val="left" w:pos="1215"/>
        </w:tabs>
        <w:spacing w:line="235" w:lineRule="auto"/>
        <w:jc w:val="both"/>
        <w:outlineLvl w:val="0"/>
        <w:rPr>
          <w:spacing w:val="-4"/>
          <w:sz w:val="24"/>
          <w:szCs w:val="24"/>
        </w:rPr>
      </w:pPr>
    </w:p>
    <w:p w:rsidR="00C83A10" w:rsidRPr="00C83A10" w:rsidRDefault="00C83A10" w:rsidP="00C83A10">
      <w:pPr>
        <w:tabs>
          <w:tab w:val="left" w:pos="720"/>
          <w:tab w:val="left" w:pos="1215"/>
        </w:tabs>
        <w:spacing w:line="235" w:lineRule="auto"/>
        <w:jc w:val="both"/>
        <w:outlineLvl w:val="0"/>
        <w:rPr>
          <w:b/>
          <w:bCs/>
          <w:spacing w:val="-4"/>
          <w:sz w:val="24"/>
          <w:szCs w:val="24"/>
        </w:rPr>
      </w:pPr>
      <w:r w:rsidRPr="00C83A10">
        <w:rPr>
          <w:b/>
          <w:bCs/>
          <w:spacing w:val="-4"/>
          <w:sz w:val="24"/>
          <w:szCs w:val="24"/>
        </w:rPr>
        <w:t>Proposed changes in tracked form:</w:t>
      </w:r>
    </w:p>
    <w:p w:rsidR="00C83A10" w:rsidRDefault="00C83A10" w:rsidP="00C83A10">
      <w:pPr>
        <w:tabs>
          <w:tab w:val="left" w:pos="720"/>
          <w:tab w:val="left" w:pos="1215"/>
        </w:tabs>
        <w:spacing w:line="235" w:lineRule="auto"/>
        <w:jc w:val="both"/>
        <w:outlineLvl w:val="0"/>
        <w:rPr>
          <w:spacing w:val="-4"/>
          <w:sz w:val="24"/>
          <w:szCs w:val="24"/>
        </w:rPr>
      </w:pPr>
    </w:p>
    <w:p w:rsidR="00C83A10" w:rsidRDefault="00C83A10" w:rsidP="00C83A10">
      <w:pPr>
        <w:tabs>
          <w:tab w:val="left" w:pos="720"/>
          <w:tab w:val="left" w:pos="1215"/>
        </w:tabs>
        <w:spacing w:line="235" w:lineRule="auto"/>
        <w:jc w:val="both"/>
        <w:outlineLvl w:val="0"/>
        <w:rPr>
          <w:spacing w:val="-4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 xml:space="preserve">31. </w:t>
      </w:r>
      <w:r>
        <w:rPr>
          <w:spacing w:val="-5"/>
          <w:sz w:val="24"/>
          <w:szCs w:val="24"/>
        </w:rPr>
        <w:t xml:space="preserve">The </w:t>
      </w:r>
      <w:r>
        <w:rPr>
          <w:spacing w:val="-3"/>
          <w:sz w:val="24"/>
          <w:szCs w:val="24"/>
        </w:rPr>
        <w:t xml:space="preserve">President </w:t>
      </w:r>
      <w:r>
        <w:rPr>
          <w:spacing w:val="-4"/>
          <w:sz w:val="24"/>
          <w:szCs w:val="24"/>
        </w:rPr>
        <w:t xml:space="preserve">shall </w:t>
      </w:r>
      <w:r>
        <w:rPr>
          <w:sz w:val="24"/>
          <w:szCs w:val="24"/>
        </w:rPr>
        <w:t xml:space="preserve">preside </w:t>
      </w:r>
      <w:r>
        <w:rPr>
          <w:spacing w:val="-3"/>
          <w:sz w:val="24"/>
          <w:szCs w:val="24"/>
        </w:rPr>
        <w:t xml:space="preserve">over </w:t>
      </w:r>
      <w:r>
        <w:rPr>
          <w:spacing w:val="-6"/>
          <w:sz w:val="24"/>
          <w:szCs w:val="24"/>
        </w:rPr>
        <w:t xml:space="preserve">all </w:t>
      </w:r>
      <w:r>
        <w:rPr>
          <w:spacing w:val="-4"/>
          <w:sz w:val="24"/>
          <w:szCs w:val="24"/>
        </w:rPr>
        <w:t xml:space="preserve">meetings </w:t>
      </w:r>
      <w:r>
        <w:rPr>
          <w:sz w:val="24"/>
          <w:szCs w:val="24"/>
        </w:rPr>
        <w:t xml:space="preserve">of </w:t>
      </w:r>
      <w:r>
        <w:rPr>
          <w:spacing w:val="-5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Board </w:t>
      </w:r>
      <w:r>
        <w:rPr>
          <w:spacing w:val="3"/>
          <w:sz w:val="24"/>
          <w:szCs w:val="24"/>
        </w:rPr>
        <w:t xml:space="preserve">of </w:t>
      </w:r>
      <w:r>
        <w:rPr>
          <w:spacing w:val="-4"/>
          <w:sz w:val="24"/>
          <w:szCs w:val="24"/>
        </w:rPr>
        <w:t xml:space="preserve">Directors. </w:t>
      </w:r>
      <w:r>
        <w:rPr>
          <w:spacing w:val="-5"/>
          <w:sz w:val="24"/>
          <w:szCs w:val="24"/>
        </w:rPr>
        <w:t xml:space="preserve">He shall, </w:t>
      </w:r>
      <w:r>
        <w:rPr>
          <w:spacing w:val="-3"/>
          <w:sz w:val="24"/>
          <w:szCs w:val="24"/>
        </w:rPr>
        <w:t xml:space="preserve">subject </w:t>
      </w:r>
      <w:r>
        <w:rPr>
          <w:spacing w:val="-7"/>
          <w:sz w:val="24"/>
          <w:szCs w:val="24"/>
        </w:rPr>
        <w:t xml:space="preserve">to </w:t>
      </w:r>
      <w:r>
        <w:rPr>
          <w:spacing w:val="-4"/>
          <w:sz w:val="24"/>
          <w:szCs w:val="24"/>
        </w:rPr>
        <w:t xml:space="preserve">instructions </w:t>
      </w:r>
      <w:r>
        <w:rPr>
          <w:spacing w:val="-6"/>
          <w:sz w:val="24"/>
          <w:szCs w:val="24"/>
        </w:rPr>
        <w:t xml:space="preserve">from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Board </w:t>
      </w:r>
      <w:r>
        <w:rPr>
          <w:spacing w:val="4"/>
          <w:sz w:val="24"/>
          <w:szCs w:val="24"/>
        </w:rPr>
        <w:t xml:space="preserve">of </w:t>
      </w:r>
      <w:r>
        <w:rPr>
          <w:spacing w:val="-4"/>
          <w:sz w:val="24"/>
          <w:szCs w:val="24"/>
        </w:rPr>
        <w:t xml:space="preserve">Directors, </w:t>
      </w:r>
      <w:r>
        <w:rPr>
          <w:spacing w:val="-5"/>
          <w:sz w:val="24"/>
          <w:szCs w:val="24"/>
        </w:rPr>
        <w:t xml:space="preserve">and </w:t>
      </w:r>
      <w:r>
        <w:rPr>
          <w:spacing w:val="-6"/>
          <w:sz w:val="24"/>
          <w:szCs w:val="24"/>
        </w:rPr>
        <w:t xml:space="preserve">with </w:t>
      </w:r>
      <w:r>
        <w:rPr>
          <w:spacing w:val="-3"/>
          <w:sz w:val="24"/>
          <w:szCs w:val="24"/>
        </w:rPr>
        <w:t xml:space="preserve">the assistance </w:t>
      </w:r>
      <w:r>
        <w:rPr>
          <w:spacing w:val="3"/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 xml:space="preserve">the </w:t>
      </w:r>
      <w:r>
        <w:rPr>
          <w:sz w:val="24"/>
          <w:szCs w:val="24"/>
        </w:rPr>
        <w:t xml:space="preserve">Chief </w:t>
      </w:r>
      <w:r>
        <w:rPr>
          <w:spacing w:val="-3"/>
          <w:sz w:val="24"/>
          <w:szCs w:val="24"/>
        </w:rPr>
        <w:t xml:space="preserve">Executive Officer, represent the </w:t>
      </w:r>
      <w:r>
        <w:rPr>
          <w:spacing w:val="-4"/>
          <w:sz w:val="24"/>
          <w:szCs w:val="24"/>
        </w:rPr>
        <w:t xml:space="preserve">League </w:t>
      </w:r>
      <w:r>
        <w:rPr>
          <w:spacing w:val="-6"/>
          <w:sz w:val="24"/>
          <w:szCs w:val="24"/>
        </w:rPr>
        <w:t xml:space="preserve">in </w:t>
      </w:r>
      <w:r>
        <w:rPr>
          <w:spacing w:val="-5"/>
          <w:sz w:val="24"/>
          <w:szCs w:val="24"/>
        </w:rPr>
        <w:t xml:space="preserve">its </w:t>
      </w:r>
      <w:r>
        <w:rPr>
          <w:spacing w:val="-3"/>
          <w:sz w:val="24"/>
          <w:szCs w:val="24"/>
        </w:rPr>
        <w:t xml:space="preserve">relationships with the </w:t>
      </w:r>
      <w:r>
        <w:rPr>
          <w:spacing w:val="-4"/>
          <w:sz w:val="24"/>
          <w:szCs w:val="24"/>
        </w:rPr>
        <w:t>public</w:t>
      </w:r>
      <w:ins w:id="0" w:author="aiz" w:date="2023-06-19T22:49:00Z">
        <w:r w:rsidRPr="00C83A10">
          <w:rPr>
            <w:spacing w:val="-4"/>
            <w:sz w:val="24"/>
            <w:szCs w:val="24"/>
          </w:rPr>
          <w:t>, major donors (contributions totaling $10,000 or more received from individuals and organizations)</w:t>
        </w:r>
      </w:ins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and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various </w:t>
      </w:r>
      <w:r>
        <w:rPr>
          <w:spacing w:val="-3"/>
          <w:sz w:val="24"/>
          <w:szCs w:val="24"/>
        </w:rPr>
        <w:t xml:space="preserve">governments, governmental agencies </w:t>
      </w:r>
      <w:r>
        <w:rPr>
          <w:spacing w:val="-6"/>
          <w:sz w:val="24"/>
          <w:szCs w:val="24"/>
        </w:rPr>
        <w:t xml:space="preserve">and </w:t>
      </w:r>
      <w:r>
        <w:rPr>
          <w:spacing w:val="-3"/>
          <w:sz w:val="24"/>
          <w:szCs w:val="24"/>
        </w:rPr>
        <w:t xml:space="preserve">officials with </w:t>
      </w:r>
      <w:r>
        <w:rPr>
          <w:spacing w:val="-4"/>
          <w:sz w:val="24"/>
          <w:szCs w:val="24"/>
        </w:rPr>
        <w:t xml:space="preserve">which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League </w:t>
      </w:r>
      <w:r>
        <w:rPr>
          <w:spacing w:val="-6"/>
          <w:sz w:val="24"/>
          <w:szCs w:val="24"/>
        </w:rPr>
        <w:t xml:space="preserve">may </w:t>
      </w:r>
      <w:r>
        <w:rPr>
          <w:spacing w:val="-4"/>
          <w:sz w:val="24"/>
          <w:szCs w:val="24"/>
        </w:rPr>
        <w:t xml:space="preserve">be concerned, </w:t>
      </w:r>
      <w:r>
        <w:rPr>
          <w:spacing w:val="-5"/>
          <w:sz w:val="24"/>
          <w:szCs w:val="24"/>
        </w:rPr>
        <w:t xml:space="preserve">and </w:t>
      </w:r>
      <w:r>
        <w:rPr>
          <w:spacing w:val="-4"/>
          <w:sz w:val="24"/>
          <w:szCs w:val="24"/>
        </w:rPr>
        <w:t xml:space="preserve">shall </w:t>
      </w:r>
      <w:r>
        <w:rPr>
          <w:spacing w:val="-3"/>
          <w:sz w:val="24"/>
          <w:szCs w:val="24"/>
        </w:rPr>
        <w:t xml:space="preserve">be the official </w:t>
      </w:r>
      <w:r>
        <w:rPr>
          <w:spacing w:val="-4"/>
          <w:sz w:val="24"/>
          <w:szCs w:val="24"/>
        </w:rPr>
        <w:t xml:space="preserve">spokesman </w:t>
      </w:r>
      <w:r>
        <w:rPr>
          <w:spacing w:val="3"/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Board </w:t>
      </w:r>
      <w:r>
        <w:rPr>
          <w:spacing w:val="11"/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 xml:space="preserve">Directors </w:t>
      </w:r>
      <w:r>
        <w:rPr>
          <w:spacing w:val="-7"/>
          <w:sz w:val="24"/>
          <w:szCs w:val="24"/>
        </w:rPr>
        <w:t xml:space="preserve">in </w:t>
      </w:r>
      <w:r>
        <w:rPr>
          <w:spacing w:val="-4"/>
          <w:sz w:val="24"/>
          <w:szCs w:val="24"/>
        </w:rPr>
        <w:t xml:space="preserve">regard to </w:t>
      </w:r>
      <w:r>
        <w:rPr>
          <w:spacing w:val="-6"/>
          <w:sz w:val="24"/>
          <w:szCs w:val="24"/>
        </w:rPr>
        <w:t xml:space="preserve">all </w:t>
      </w:r>
      <w:r>
        <w:rPr>
          <w:spacing w:val="-4"/>
          <w:sz w:val="24"/>
          <w:szCs w:val="24"/>
        </w:rPr>
        <w:t xml:space="preserve">matters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 xml:space="preserve">League </w:t>
      </w:r>
      <w:r>
        <w:rPr>
          <w:spacing w:val="-5"/>
          <w:sz w:val="24"/>
          <w:szCs w:val="24"/>
        </w:rPr>
        <w:t xml:space="preserve">policy. </w:t>
      </w:r>
      <w:r>
        <w:rPr>
          <w:spacing w:val="-7"/>
          <w:sz w:val="24"/>
          <w:szCs w:val="24"/>
        </w:rPr>
        <w:t xml:space="preserve">Any </w:t>
      </w:r>
      <w:r>
        <w:rPr>
          <w:spacing w:val="-3"/>
          <w:sz w:val="24"/>
          <w:szCs w:val="24"/>
        </w:rPr>
        <w:t xml:space="preserve">vacancy occurring from </w:t>
      </w:r>
      <w:r>
        <w:rPr>
          <w:spacing w:val="-4"/>
          <w:sz w:val="24"/>
          <w:szCs w:val="24"/>
        </w:rPr>
        <w:t xml:space="preserve">time to time by </w:t>
      </w:r>
      <w:r>
        <w:rPr>
          <w:spacing w:val="-5"/>
          <w:sz w:val="24"/>
          <w:szCs w:val="24"/>
        </w:rPr>
        <w:t xml:space="preserve">death, </w:t>
      </w:r>
      <w:r>
        <w:rPr>
          <w:spacing w:val="-3"/>
          <w:sz w:val="24"/>
          <w:szCs w:val="24"/>
        </w:rPr>
        <w:t xml:space="preserve">resignation </w:t>
      </w:r>
      <w:r>
        <w:rPr>
          <w:spacing w:val="-5"/>
          <w:sz w:val="24"/>
          <w:szCs w:val="24"/>
        </w:rPr>
        <w:t xml:space="preserve">or </w:t>
      </w:r>
      <w:r>
        <w:rPr>
          <w:spacing w:val="-4"/>
          <w:sz w:val="24"/>
          <w:szCs w:val="24"/>
        </w:rPr>
        <w:t xml:space="preserve">incapacity </w:t>
      </w:r>
      <w:r>
        <w:rPr>
          <w:sz w:val="24"/>
          <w:szCs w:val="24"/>
        </w:rPr>
        <w:t xml:space="preserve">of </w:t>
      </w:r>
      <w:r>
        <w:rPr>
          <w:spacing w:val="-5"/>
          <w:sz w:val="24"/>
          <w:szCs w:val="24"/>
        </w:rPr>
        <w:t xml:space="preserve">any </w:t>
      </w:r>
      <w:r>
        <w:rPr>
          <w:spacing w:val="-3"/>
          <w:sz w:val="24"/>
          <w:szCs w:val="24"/>
        </w:rPr>
        <w:t xml:space="preserve">member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Executive </w:t>
      </w:r>
      <w:r>
        <w:rPr>
          <w:spacing w:val="-3"/>
          <w:sz w:val="24"/>
          <w:szCs w:val="24"/>
        </w:rPr>
        <w:t xml:space="preserve">Committee </w:t>
      </w:r>
      <w:r>
        <w:rPr>
          <w:spacing w:val="-7"/>
          <w:sz w:val="24"/>
          <w:szCs w:val="24"/>
        </w:rPr>
        <w:t xml:space="preserve">may </w:t>
      </w:r>
      <w:r>
        <w:rPr>
          <w:spacing w:val="-4"/>
          <w:sz w:val="24"/>
          <w:szCs w:val="24"/>
        </w:rPr>
        <w:t xml:space="preserve">be filled </w:t>
      </w:r>
      <w:r>
        <w:rPr>
          <w:spacing w:val="-5"/>
          <w:sz w:val="24"/>
          <w:szCs w:val="24"/>
        </w:rPr>
        <w:t xml:space="preserve">by </w:t>
      </w:r>
      <w:r>
        <w:rPr>
          <w:spacing w:val="-3"/>
          <w:sz w:val="24"/>
          <w:szCs w:val="24"/>
        </w:rPr>
        <w:t xml:space="preserve">appointment </w:t>
      </w:r>
      <w:r>
        <w:rPr>
          <w:spacing w:val="-5"/>
          <w:sz w:val="24"/>
          <w:szCs w:val="24"/>
        </w:rPr>
        <w:t xml:space="preserve">made </w:t>
      </w:r>
      <w:r>
        <w:rPr>
          <w:spacing w:val="-6"/>
          <w:sz w:val="24"/>
          <w:szCs w:val="24"/>
        </w:rPr>
        <w:t xml:space="preserve">by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President, </w:t>
      </w:r>
      <w:r>
        <w:rPr>
          <w:spacing w:val="-3"/>
          <w:sz w:val="24"/>
          <w:szCs w:val="24"/>
        </w:rPr>
        <w:t xml:space="preserve">for </w:t>
      </w:r>
      <w:r>
        <w:rPr>
          <w:spacing w:val="-5"/>
          <w:sz w:val="24"/>
          <w:szCs w:val="24"/>
        </w:rPr>
        <w:t xml:space="preserve">the </w:t>
      </w:r>
      <w:r>
        <w:rPr>
          <w:spacing w:val="-3"/>
          <w:sz w:val="24"/>
          <w:szCs w:val="24"/>
        </w:rPr>
        <w:t xml:space="preserve">balance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original term </w:t>
      </w:r>
      <w:r>
        <w:rPr>
          <w:spacing w:val="4"/>
          <w:sz w:val="24"/>
          <w:szCs w:val="24"/>
        </w:rPr>
        <w:t xml:space="preserve">of </w:t>
      </w:r>
      <w:r>
        <w:rPr>
          <w:spacing w:val="-4"/>
          <w:sz w:val="24"/>
          <w:szCs w:val="24"/>
        </w:rPr>
        <w:t xml:space="preserve">such </w:t>
      </w:r>
      <w:r>
        <w:rPr>
          <w:spacing w:val="-6"/>
          <w:sz w:val="24"/>
          <w:szCs w:val="24"/>
        </w:rPr>
        <w:t xml:space="preserve">member.  </w:t>
      </w:r>
      <w:r>
        <w:rPr>
          <w:spacing w:val="-3"/>
          <w:sz w:val="24"/>
          <w:szCs w:val="24"/>
        </w:rPr>
        <w:t xml:space="preserve">The President </w:t>
      </w:r>
      <w:r>
        <w:rPr>
          <w:spacing w:val="-5"/>
          <w:sz w:val="24"/>
          <w:szCs w:val="24"/>
        </w:rPr>
        <w:t xml:space="preserve">shall be an </w:t>
      </w:r>
      <w:r>
        <w:rPr>
          <w:spacing w:val="-8"/>
          <w:sz w:val="24"/>
          <w:szCs w:val="24"/>
        </w:rPr>
        <w:t xml:space="preserve">ex- </w:t>
      </w:r>
      <w:r>
        <w:rPr>
          <w:spacing w:val="-3"/>
          <w:sz w:val="24"/>
          <w:szCs w:val="24"/>
        </w:rPr>
        <w:t xml:space="preserve">officio </w:t>
      </w:r>
      <w:r>
        <w:rPr>
          <w:spacing w:val="-4"/>
          <w:sz w:val="24"/>
          <w:szCs w:val="24"/>
        </w:rPr>
        <w:t xml:space="preserve">member </w:t>
      </w:r>
      <w:r>
        <w:rPr>
          <w:sz w:val="24"/>
          <w:szCs w:val="24"/>
        </w:rPr>
        <w:t xml:space="preserve">of </w:t>
      </w:r>
      <w:r>
        <w:rPr>
          <w:spacing w:val="-6"/>
          <w:sz w:val="24"/>
          <w:szCs w:val="24"/>
        </w:rPr>
        <w:t xml:space="preserve">all </w:t>
      </w:r>
      <w:r>
        <w:rPr>
          <w:spacing w:val="-4"/>
          <w:sz w:val="24"/>
          <w:szCs w:val="24"/>
        </w:rPr>
        <w:t xml:space="preserve">Committees </w:t>
      </w:r>
      <w:r>
        <w:rPr>
          <w:spacing w:val="-5"/>
          <w:sz w:val="24"/>
          <w:szCs w:val="24"/>
        </w:rPr>
        <w:t xml:space="preserve">unless </w:t>
      </w:r>
      <w:r>
        <w:rPr>
          <w:spacing w:val="-4"/>
          <w:sz w:val="24"/>
          <w:szCs w:val="24"/>
        </w:rPr>
        <w:t>otherwise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designated.</w:t>
      </w:r>
    </w:p>
    <w:p w:rsidR="00C83A10" w:rsidRDefault="00C83A10" w:rsidP="00C83A10">
      <w:pPr>
        <w:tabs>
          <w:tab w:val="left" w:pos="720"/>
          <w:tab w:val="left" w:pos="1215"/>
        </w:tabs>
        <w:spacing w:line="235" w:lineRule="auto"/>
        <w:jc w:val="both"/>
        <w:outlineLvl w:val="0"/>
        <w:rPr>
          <w:spacing w:val="-4"/>
          <w:sz w:val="24"/>
          <w:szCs w:val="24"/>
        </w:rPr>
      </w:pPr>
    </w:p>
    <w:p w:rsidR="00C83A10" w:rsidRPr="00C83A10" w:rsidRDefault="00C83A10" w:rsidP="00C83A10">
      <w:pPr>
        <w:tabs>
          <w:tab w:val="left" w:pos="720"/>
          <w:tab w:val="left" w:pos="1215"/>
        </w:tabs>
        <w:spacing w:line="235" w:lineRule="auto"/>
        <w:jc w:val="both"/>
        <w:outlineLvl w:val="0"/>
        <w:rPr>
          <w:b/>
          <w:bCs/>
          <w:spacing w:val="-4"/>
          <w:sz w:val="24"/>
          <w:szCs w:val="24"/>
        </w:rPr>
      </w:pPr>
      <w:r w:rsidRPr="00C83A10">
        <w:rPr>
          <w:b/>
          <w:bCs/>
          <w:spacing w:val="-4"/>
          <w:sz w:val="24"/>
          <w:szCs w:val="24"/>
        </w:rPr>
        <w:t>Proposed revised By-Law:</w:t>
      </w:r>
    </w:p>
    <w:p w:rsidR="00C83A10" w:rsidRDefault="00C83A10" w:rsidP="00C83A10">
      <w:pPr>
        <w:tabs>
          <w:tab w:val="left" w:pos="720"/>
          <w:tab w:val="left" w:pos="1215"/>
        </w:tabs>
        <w:spacing w:line="235" w:lineRule="auto"/>
        <w:jc w:val="both"/>
        <w:outlineLvl w:val="0"/>
        <w:rPr>
          <w:spacing w:val="-4"/>
          <w:sz w:val="24"/>
          <w:szCs w:val="24"/>
        </w:rPr>
      </w:pPr>
    </w:p>
    <w:p w:rsidR="00C83A10" w:rsidRDefault="00C83A10" w:rsidP="00C83A10">
      <w:pPr>
        <w:tabs>
          <w:tab w:val="left" w:pos="720"/>
          <w:tab w:val="left" w:pos="1215"/>
        </w:tabs>
        <w:spacing w:line="235" w:lineRule="auto"/>
        <w:jc w:val="both"/>
        <w:outlineLvl w:val="0"/>
        <w:rPr>
          <w:spacing w:val="-4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lastRenderedPageBreak/>
        <w:t xml:space="preserve">31. </w:t>
      </w:r>
      <w:r>
        <w:rPr>
          <w:spacing w:val="-5"/>
          <w:sz w:val="24"/>
          <w:szCs w:val="24"/>
        </w:rPr>
        <w:t xml:space="preserve">The </w:t>
      </w:r>
      <w:r>
        <w:rPr>
          <w:spacing w:val="-3"/>
          <w:sz w:val="24"/>
          <w:szCs w:val="24"/>
        </w:rPr>
        <w:t xml:space="preserve">President </w:t>
      </w:r>
      <w:r>
        <w:rPr>
          <w:spacing w:val="-4"/>
          <w:sz w:val="24"/>
          <w:szCs w:val="24"/>
        </w:rPr>
        <w:t xml:space="preserve">shall </w:t>
      </w:r>
      <w:r>
        <w:rPr>
          <w:sz w:val="24"/>
          <w:szCs w:val="24"/>
        </w:rPr>
        <w:t xml:space="preserve">preside </w:t>
      </w:r>
      <w:r>
        <w:rPr>
          <w:spacing w:val="-3"/>
          <w:sz w:val="24"/>
          <w:szCs w:val="24"/>
        </w:rPr>
        <w:t xml:space="preserve">over </w:t>
      </w:r>
      <w:r>
        <w:rPr>
          <w:spacing w:val="-6"/>
          <w:sz w:val="24"/>
          <w:szCs w:val="24"/>
        </w:rPr>
        <w:t xml:space="preserve">all </w:t>
      </w:r>
      <w:r>
        <w:rPr>
          <w:spacing w:val="-4"/>
          <w:sz w:val="24"/>
          <w:szCs w:val="24"/>
        </w:rPr>
        <w:t xml:space="preserve">meetings </w:t>
      </w:r>
      <w:r>
        <w:rPr>
          <w:sz w:val="24"/>
          <w:szCs w:val="24"/>
        </w:rPr>
        <w:t xml:space="preserve">of </w:t>
      </w:r>
      <w:r>
        <w:rPr>
          <w:spacing w:val="-5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Board </w:t>
      </w:r>
      <w:r>
        <w:rPr>
          <w:spacing w:val="3"/>
          <w:sz w:val="24"/>
          <w:szCs w:val="24"/>
        </w:rPr>
        <w:t xml:space="preserve">of </w:t>
      </w:r>
      <w:r>
        <w:rPr>
          <w:spacing w:val="-4"/>
          <w:sz w:val="24"/>
          <w:szCs w:val="24"/>
        </w:rPr>
        <w:t xml:space="preserve">Directors. </w:t>
      </w:r>
      <w:r>
        <w:rPr>
          <w:spacing w:val="-5"/>
          <w:sz w:val="24"/>
          <w:szCs w:val="24"/>
        </w:rPr>
        <w:t xml:space="preserve">He shall, </w:t>
      </w:r>
      <w:r>
        <w:rPr>
          <w:spacing w:val="-3"/>
          <w:sz w:val="24"/>
          <w:szCs w:val="24"/>
        </w:rPr>
        <w:t xml:space="preserve">subject </w:t>
      </w:r>
      <w:r>
        <w:rPr>
          <w:spacing w:val="-7"/>
          <w:sz w:val="24"/>
          <w:szCs w:val="24"/>
        </w:rPr>
        <w:t xml:space="preserve">to </w:t>
      </w:r>
      <w:r>
        <w:rPr>
          <w:spacing w:val="-4"/>
          <w:sz w:val="24"/>
          <w:szCs w:val="24"/>
        </w:rPr>
        <w:t xml:space="preserve">instructions </w:t>
      </w:r>
      <w:r>
        <w:rPr>
          <w:spacing w:val="-6"/>
          <w:sz w:val="24"/>
          <w:szCs w:val="24"/>
        </w:rPr>
        <w:t xml:space="preserve">from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Board </w:t>
      </w:r>
      <w:r>
        <w:rPr>
          <w:spacing w:val="4"/>
          <w:sz w:val="24"/>
          <w:szCs w:val="24"/>
        </w:rPr>
        <w:t xml:space="preserve">of </w:t>
      </w:r>
      <w:r>
        <w:rPr>
          <w:spacing w:val="-4"/>
          <w:sz w:val="24"/>
          <w:szCs w:val="24"/>
        </w:rPr>
        <w:t xml:space="preserve">Directors, </w:t>
      </w:r>
      <w:r>
        <w:rPr>
          <w:spacing w:val="-5"/>
          <w:sz w:val="24"/>
          <w:szCs w:val="24"/>
        </w:rPr>
        <w:t xml:space="preserve">and </w:t>
      </w:r>
      <w:r>
        <w:rPr>
          <w:spacing w:val="-6"/>
          <w:sz w:val="24"/>
          <w:szCs w:val="24"/>
        </w:rPr>
        <w:t xml:space="preserve">with </w:t>
      </w:r>
      <w:r>
        <w:rPr>
          <w:spacing w:val="-3"/>
          <w:sz w:val="24"/>
          <w:szCs w:val="24"/>
        </w:rPr>
        <w:t xml:space="preserve">the assistance </w:t>
      </w:r>
      <w:r>
        <w:rPr>
          <w:spacing w:val="3"/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 xml:space="preserve">the </w:t>
      </w:r>
      <w:r>
        <w:rPr>
          <w:sz w:val="24"/>
          <w:szCs w:val="24"/>
        </w:rPr>
        <w:t xml:space="preserve">Chief </w:t>
      </w:r>
      <w:r>
        <w:rPr>
          <w:spacing w:val="-3"/>
          <w:sz w:val="24"/>
          <w:szCs w:val="24"/>
        </w:rPr>
        <w:t xml:space="preserve">Executive Officer, represent the </w:t>
      </w:r>
      <w:r>
        <w:rPr>
          <w:spacing w:val="-4"/>
          <w:sz w:val="24"/>
          <w:szCs w:val="24"/>
        </w:rPr>
        <w:t xml:space="preserve">League </w:t>
      </w:r>
      <w:r>
        <w:rPr>
          <w:spacing w:val="-6"/>
          <w:sz w:val="24"/>
          <w:szCs w:val="24"/>
        </w:rPr>
        <w:t xml:space="preserve">in </w:t>
      </w:r>
      <w:r>
        <w:rPr>
          <w:spacing w:val="-5"/>
          <w:sz w:val="24"/>
          <w:szCs w:val="24"/>
        </w:rPr>
        <w:t xml:space="preserve">its </w:t>
      </w:r>
      <w:r>
        <w:rPr>
          <w:spacing w:val="-3"/>
          <w:sz w:val="24"/>
          <w:szCs w:val="24"/>
        </w:rPr>
        <w:t xml:space="preserve">relationships with the </w:t>
      </w:r>
      <w:r>
        <w:rPr>
          <w:spacing w:val="-4"/>
          <w:sz w:val="24"/>
          <w:szCs w:val="24"/>
        </w:rPr>
        <w:t xml:space="preserve">public, major donors (contributions totaling $10,000 or more received from individuals and organizations) </w:t>
      </w:r>
      <w:r>
        <w:rPr>
          <w:spacing w:val="-5"/>
          <w:sz w:val="24"/>
          <w:szCs w:val="24"/>
        </w:rPr>
        <w:t xml:space="preserve">and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various </w:t>
      </w:r>
      <w:r>
        <w:rPr>
          <w:spacing w:val="-3"/>
          <w:sz w:val="24"/>
          <w:szCs w:val="24"/>
        </w:rPr>
        <w:t xml:space="preserve">governments, governmental agencies </w:t>
      </w:r>
      <w:r>
        <w:rPr>
          <w:spacing w:val="-6"/>
          <w:sz w:val="24"/>
          <w:szCs w:val="24"/>
        </w:rPr>
        <w:t xml:space="preserve">and </w:t>
      </w:r>
      <w:r>
        <w:rPr>
          <w:spacing w:val="-3"/>
          <w:sz w:val="24"/>
          <w:szCs w:val="24"/>
        </w:rPr>
        <w:t xml:space="preserve">officials with </w:t>
      </w:r>
      <w:r>
        <w:rPr>
          <w:spacing w:val="-4"/>
          <w:sz w:val="24"/>
          <w:szCs w:val="24"/>
        </w:rPr>
        <w:t xml:space="preserve">which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League </w:t>
      </w:r>
      <w:r>
        <w:rPr>
          <w:spacing w:val="-6"/>
          <w:sz w:val="24"/>
          <w:szCs w:val="24"/>
        </w:rPr>
        <w:t xml:space="preserve">may </w:t>
      </w:r>
      <w:r>
        <w:rPr>
          <w:spacing w:val="-4"/>
          <w:sz w:val="24"/>
          <w:szCs w:val="24"/>
        </w:rPr>
        <w:t xml:space="preserve">be concerned, </w:t>
      </w:r>
      <w:r>
        <w:rPr>
          <w:spacing w:val="-5"/>
          <w:sz w:val="24"/>
          <w:szCs w:val="24"/>
        </w:rPr>
        <w:t xml:space="preserve">and </w:t>
      </w:r>
      <w:r>
        <w:rPr>
          <w:spacing w:val="-4"/>
          <w:sz w:val="24"/>
          <w:szCs w:val="24"/>
        </w:rPr>
        <w:t xml:space="preserve">shall </w:t>
      </w:r>
      <w:r>
        <w:rPr>
          <w:spacing w:val="-3"/>
          <w:sz w:val="24"/>
          <w:szCs w:val="24"/>
        </w:rPr>
        <w:t xml:space="preserve">be the official </w:t>
      </w:r>
      <w:r>
        <w:rPr>
          <w:spacing w:val="-4"/>
          <w:sz w:val="24"/>
          <w:szCs w:val="24"/>
        </w:rPr>
        <w:t xml:space="preserve">spokesman </w:t>
      </w:r>
      <w:r>
        <w:rPr>
          <w:spacing w:val="3"/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Board </w:t>
      </w:r>
      <w:r>
        <w:rPr>
          <w:spacing w:val="11"/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 xml:space="preserve">Directors </w:t>
      </w:r>
      <w:r>
        <w:rPr>
          <w:spacing w:val="-7"/>
          <w:sz w:val="24"/>
          <w:szCs w:val="24"/>
        </w:rPr>
        <w:t xml:space="preserve">in </w:t>
      </w:r>
      <w:r>
        <w:rPr>
          <w:spacing w:val="-4"/>
          <w:sz w:val="24"/>
          <w:szCs w:val="24"/>
        </w:rPr>
        <w:t xml:space="preserve">regard to </w:t>
      </w:r>
      <w:r>
        <w:rPr>
          <w:spacing w:val="-6"/>
          <w:sz w:val="24"/>
          <w:szCs w:val="24"/>
        </w:rPr>
        <w:t xml:space="preserve">all </w:t>
      </w:r>
      <w:r>
        <w:rPr>
          <w:spacing w:val="-4"/>
          <w:sz w:val="24"/>
          <w:szCs w:val="24"/>
        </w:rPr>
        <w:t xml:space="preserve">matters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 xml:space="preserve">League </w:t>
      </w:r>
      <w:r>
        <w:rPr>
          <w:spacing w:val="-5"/>
          <w:sz w:val="24"/>
          <w:szCs w:val="24"/>
        </w:rPr>
        <w:t xml:space="preserve">policy. </w:t>
      </w:r>
      <w:r>
        <w:rPr>
          <w:spacing w:val="-7"/>
          <w:sz w:val="24"/>
          <w:szCs w:val="24"/>
        </w:rPr>
        <w:t xml:space="preserve">Any </w:t>
      </w:r>
      <w:r>
        <w:rPr>
          <w:spacing w:val="-3"/>
          <w:sz w:val="24"/>
          <w:szCs w:val="24"/>
        </w:rPr>
        <w:t xml:space="preserve">vacancy occurring from </w:t>
      </w:r>
      <w:r>
        <w:rPr>
          <w:spacing w:val="-4"/>
          <w:sz w:val="24"/>
          <w:szCs w:val="24"/>
        </w:rPr>
        <w:t xml:space="preserve">time to time by </w:t>
      </w:r>
      <w:r>
        <w:rPr>
          <w:spacing w:val="-5"/>
          <w:sz w:val="24"/>
          <w:szCs w:val="24"/>
        </w:rPr>
        <w:t xml:space="preserve">death, </w:t>
      </w:r>
      <w:r>
        <w:rPr>
          <w:spacing w:val="-3"/>
          <w:sz w:val="24"/>
          <w:szCs w:val="24"/>
        </w:rPr>
        <w:t xml:space="preserve">resignation </w:t>
      </w:r>
      <w:r>
        <w:rPr>
          <w:spacing w:val="-5"/>
          <w:sz w:val="24"/>
          <w:szCs w:val="24"/>
        </w:rPr>
        <w:t xml:space="preserve">or </w:t>
      </w:r>
      <w:r>
        <w:rPr>
          <w:spacing w:val="-4"/>
          <w:sz w:val="24"/>
          <w:szCs w:val="24"/>
        </w:rPr>
        <w:t xml:space="preserve">incapacity </w:t>
      </w:r>
      <w:r>
        <w:rPr>
          <w:sz w:val="24"/>
          <w:szCs w:val="24"/>
        </w:rPr>
        <w:t xml:space="preserve">of </w:t>
      </w:r>
      <w:r>
        <w:rPr>
          <w:spacing w:val="-5"/>
          <w:sz w:val="24"/>
          <w:szCs w:val="24"/>
        </w:rPr>
        <w:t xml:space="preserve">any </w:t>
      </w:r>
      <w:r>
        <w:rPr>
          <w:spacing w:val="-3"/>
          <w:sz w:val="24"/>
          <w:szCs w:val="24"/>
        </w:rPr>
        <w:t xml:space="preserve">member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Executive </w:t>
      </w:r>
      <w:r>
        <w:rPr>
          <w:spacing w:val="-3"/>
          <w:sz w:val="24"/>
          <w:szCs w:val="24"/>
        </w:rPr>
        <w:t xml:space="preserve">Committee </w:t>
      </w:r>
      <w:r>
        <w:rPr>
          <w:spacing w:val="-7"/>
          <w:sz w:val="24"/>
          <w:szCs w:val="24"/>
        </w:rPr>
        <w:t xml:space="preserve">may </w:t>
      </w:r>
      <w:r>
        <w:rPr>
          <w:spacing w:val="-4"/>
          <w:sz w:val="24"/>
          <w:szCs w:val="24"/>
        </w:rPr>
        <w:t xml:space="preserve">be filled </w:t>
      </w:r>
      <w:r>
        <w:rPr>
          <w:spacing w:val="-5"/>
          <w:sz w:val="24"/>
          <w:szCs w:val="24"/>
        </w:rPr>
        <w:t xml:space="preserve">by </w:t>
      </w:r>
      <w:r>
        <w:rPr>
          <w:spacing w:val="-3"/>
          <w:sz w:val="24"/>
          <w:szCs w:val="24"/>
        </w:rPr>
        <w:t xml:space="preserve">appointment </w:t>
      </w:r>
      <w:r>
        <w:rPr>
          <w:spacing w:val="-5"/>
          <w:sz w:val="24"/>
          <w:szCs w:val="24"/>
        </w:rPr>
        <w:t xml:space="preserve">made </w:t>
      </w:r>
      <w:r>
        <w:rPr>
          <w:spacing w:val="-6"/>
          <w:sz w:val="24"/>
          <w:szCs w:val="24"/>
        </w:rPr>
        <w:t xml:space="preserve">by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President, </w:t>
      </w:r>
      <w:r>
        <w:rPr>
          <w:spacing w:val="-3"/>
          <w:sz w:val="24"/>
          <w:szCs w:val="24"/>
        </w:rPr>
        <w:t xml:space="preserve">for </w:t>
      </w:r>
      <w:r>
        <w:rPr>
          <w:spacing w:val="-5"/>
          <w:sz w:val="24"/>
          <w:szCs w:val="24"/>
        </w:rPr>
        <w:t xml:space="preserve">the </w:t>
      </w:r>
      <w:r>
        <w:rPr>
          <w:spacing w:val="-3"/>
          <w:sz w:val="24"/>
          <w:szCs w:val="24"/>
        </w:rPr>
        <w:t xml:space="preserve">balance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original term </w:t>
      </w:r>
      <w:r>
        <w:rPr>
          <w:spacing w:val="4"/>
          <w:sz w:val="24"/>
          <w:szCs w:val="24"/>
        </w:rPr>
        <w:t xml:space="preserve">of </w:t>
      </w:r>
      <w:r>
        <w:rPr>
          <w:spacing w:val="-4"/>
          <w:sz w:val="24"/>
          <w:szCs w:val="24"/>
        </w:rPr>
        <w:t xml:space="preserve">such </w:t>
      </w:r>
      <w:r>
        <w:rPr>
          <w:spacing w:val="-6"/>
          <w:sz w:val="24"/>
          <w:szCs w:val="24"/>
        </w:rPr>
        <w:t xml:space="preserve">member.  </w:t>
      </w:r>
      <w:r>
        <w:rPr>
          <w:spacing w:val="-3"/>
          <w:sz w:val="24"/>
          <w:szCs w:val="24"/>
        </w:rPr>
        <w:t xml:space="preserve">The President </w:t>
      </w:r>
      <w:r>
        <w:rPr>
          <w:spacing w:val="-5"/>
          <w:sz w:val="24"/>
          <w:szCs w:val="24"/>
        </w:rPr>
        <w:t xml:space="preserve">shall be an </w:t>
      </w:r>
      <w:r>
        <w:rPr>
          <w:spacing w:val="-8"/>
          <w:sz w:val="24"/>
          <w:szCs w:val="24"/>
        </w:rPr>
        <w:t xml:space="preserve">ex- </w:t>
      </w:r>
      <w:r>
        <w:rPr>
          <w:spacing w:val="-3"/>
          <w:sz w:val="24"/>
          <w:szCs w:val="24"/>
        </w:rPr>
        <w:t xml:space="preserve">officio </w:t>
      </w:r>
      <w:r>
        <w:rPr>
          <w:spacing w:val="-4"/>
          <w:sz w:val="24"/>
          <w:szCs w:val="24"/>
        </w:rPr>
        <w:t xml:space="preserve">member </w:t>
      </w:r>
      <w:r>
        <w:rPr>
          <w:sz w:val="24"/>
          <w:szCs w:val="24"/>
        </w:rPr>
        <w:t xml:space="preserve">of </w:t>
      </w:r>
      <w:r>
        <w:rPr>
          <w:spacing w:val="-6"/>
          <w:sz w:val="24"/>
          <w:szCs w:val="24"/>
        </w:rPr>
        <w:t xml:space="preserve">all </w:t>
      </w:r>
      <w:r>
        <w:rPr>
          <w:spacing w:val="-4"/>
          <w:sz w:val="24"/>
          <w:szCs w:val="24"/>
        </w:rPr>
        <w:t xml:space="preserve">Committees </w:t>
      </w:r>
      <w:r>
        <w:rPr>
          <w:spacing w:val="-5"/>
          <w:sz w:val="24"/>
          <w:szCs w:val="24"/>
        </w:rPr>
        <w:t xml:space="preserve">unless </w:t>
      </w:r>
      <w:r>
        <w:rPr>
          <w:spacing w:val="-4"/>
          <w:sz w:val="24"/>
          <w:szCs w:val="24"/>
        </w:rPr>
        <w:t>otherwise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designated.</w:t>
      </w:r>
    </w:p>
    <w:p w:rsidR="00C83A10" w:rsidRDefault="00C83A10" w:rsidP="00C83A10">
      <w:pPr>
        <w:tabs>
          <w:tab w:val="left" w:pos="720"/>
          <w:tab w:val="left" w:pos="1215"/>
        </w:tabs>
        <w:spacing w:line="235" w:lineRule="auto"/>
        <w:jc w:val="both"/>
        <w:outlineLvl w:val="0"/>
        <w:rPr>
          <w:spacing w:val="-4"/>
          <w:sz w:val="24"/>
          <w:szCs w:val="24"/>
        </w:rPr>
      </w:pPr>
    </w:p>
    <w:p w:rsidR="00C83A10" w:rsidRDefault="00C83A10" w:rsidP="00C83A10">
      <w:pPr>
        <w:tabs>
          <w:tab w:val="left" w:pos="720"/>
          <w:tab w:val="left" w:pos="1215"/>
        </w:tabs>
        <w:spacing w:line="235" w:lineRule="auto"/>
        <w:jc w:val="both"/>
        <w:outlineLvl w:val="0"/>
        <w:rPr>
          <w:spacing w:val="-4"/>
          <w:sz w:val="24"/>
          <w:szCs w:val="24"/>
        </w:rPr>
      </w:pPr>
      <w:r w:rsidRPr="00C83A10">
        <w:rPr>
          <w:b/>
          <w:bCs/>
          <w:spacing w:val="-4"/>
          <w:sz w:val="24"/>
          <w:szCs w:val="24"/>
        </w:rPr>
        <w:t>Expected costs:</w:t>
      </w:r>
      <w:r>
        <w:rPr>
          <w:spacing w:val="-4"/>
          <w:sz w:val="24"/>
          <w:szCs w:val="24"/>
        </w:rPr>
        <w:t xml:space="preserve">  Staff time to update ARRL documents and website. (</w:t>
      </w:r>
      <w:r w:rsidR="004D0C8A">
        <w:rPr>
          <w:spacing w:val="-4"/>
          <w:sz w:val="24"/>
          <w:szCs w:val="24"/>
        </w:rPr>
        <w:t>Estimated</w:t>
      </w:r>
      <w:r>
        <w:rPr>
          <w:spacing w:val="-4"/>
          <w:sz w:val="24"/>
          <w:szCs w:val="24"/>
        </w:rPr>
        <w:t xml:space="preserve"> to be minimal)</w:t>
      </w:r>
    </w:p>
    <w:p w:rsidR="00C83A10" w:rsidRDefault="00C83A10" w:rsidP="00C83A10">
      <w:pPr>
        <w:tabs>
          <w:tab w:val="left" w:pos="720"/>
          <w:tab w:val="left" w:pos="1215"/>
        </w:tabs>
        <w:spacing w:line="235" w:lineRule="auto"/>
        <w:jc w:val="both"/>
        <w:outlineLvl w:val="0"/>
        <w:rPr>
          <w:spacing w:val="-4"/>
          <w:sz w:val="24"/>
          <w:szCs w:val="24"/>
        </w:rPr>
      </w:pPr>
    </w:p>
    <w:p w:rsidR="00C83A10" w:rsidRPr="008E4840" w:rsidRDefault="00C83A10" w:rsidP="008E4840">
      <w:pPr>
        <w:rPr>
          <w:sz w:val="24"/>
          <w:szCs w:val="24"/>
        </w:rPr>
      </w:pPr>
    </w:p>
    <w:sectPr w:rsidR="00C83A10" w:rsidRPr="008E4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iz">
    <w15:presenceInfo w15:providerId="None" w15:userId="ai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40"/>
    <w:rsid w:val="004D0C8A"/>
    <w:rsid w:val="008354DE"/>
    <w:rsid w:val="008E4840"/>
    <w:rsid w:val="00B90190"/>
    <w:rsid w:val="00C8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167E"/>
  <w15:chartTrackingRefBased/>
  <w15:docId w15:val="{C2FFDD1D-17A8-4070-8E15-CA9517BD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83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aiz</cp:lastModifiedBy>
  <cp:revision>2</cp:revision>
  <dcterms:created xsi:type="dcterms:W3CDTF">2023-06-20T03:34:00Z</dcterms:created>
  <dcterms:modified xsi:type="dcterms:W3CDTF">2023-06-20T03:54:00Z</dcterms:modified>
</cp:coreProperties>
</file>