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B940" w14:textId="2489BC47" w:rsidR="00EF0EDD" w:rsidRDefault="00EF0EDD"/>
    <w:p w14:paraId="5308C117" w14:textId="11E46C45" w:rsidR="00CC0794" w:rsidRDefault="00CC0794"/>
    <w:p w14:paraId="031A4F8A" w14:textId="236A04A7" w:rsidR="00CC0794" w:rsidRDefault="00CC0794"/>
    <w:p w14:paraId="354131E5" w14:textId="2123E3A7" w:rsidR="00CC0794" w:rsidRDefault="00CC0794"/>
    <w:p w14:paraId="78E13FC0" w14:textId="7457B0E4" w:rsidR="00CC0794" w:rsidRDefault="00CC0794"/>
    <w:p w14:paraId="632A1CAD" w14:textId="3A1F1105" w:rsidR="00CC0794" w:rsidRDefault="00CC0794">
      <w:r>
        <w:t>Proposed Bylaw amendment to Bylaw 33 related to the duties of the Treasurer</w:t>
      </w:r>
    </w:p>
    <w:p w14:paraId="18A03D9B" w14:textId="56681B5B" w:rsidR="00CC0794" w:rsidRDefault="00CC0794"/>
    <w:p w14:paraId="72EE46CD" w14:textId="77777777" w:rsidR="00CC0794" w:rsidRDefault="00CC0794"/>
    <w:p w14:paraId="42866209" w14:textId="386BD919" w:rsidR="00CC0794" w:rsidRDefault="00CC0794"/>
    <w:p w14:paraId="1C746827" w14:textId="7356292C" w:rsidR="00CC0794" w:rsidRDefault="00CC0794">
      <w:r>
        <w:t>Moved:</w:t>
      </w:r>
      <w:r w:rsidR="0036638D">
        <w:t xml:space="preserve">  Niswander</w:t>
      </w:r>
    </w:p>
    <w:p w14:paraId="071DE76B" w14:textId="6F82173B" w:rsidR="00CC0794" w:rsidRDefault="00CC0794">
      <w:r>
        <w:t xml:space="preserve">Seconded:  </w:t>
      </w:r>
      <w:r w:rsidR="0036638D">
        <w:t>Ryan</w:t>
      </w:r>
    </w:p>
    <w:p w14:paraId="3672D90C" w14:textId="77777777" w:rsidR="00CC0794" w:rsidRDefault="00CC0794"/>
    <w:p w14:paraId="32B3AA05" w14:textId="0B14AB66" w:rsidR="00CC0794" w:rsidRDefault="00CC0794"/>
    <w:p w14:paraId="4E8765A1" w14:textId="1C7EB9A0" w:rsidR="00CC0794" w:rsidRDefault="00CC0794" w:rsidP="00CC0794">
      <w:r>
        <w:t>Be it resolved that the following changes be made to Bylaw 33:</w:t>
      </w:r>
    </w:p>
    <w:p w14:paraId="33003169" w14:textId="29745C51" w:rsidR="00CC0794" w:rsidRDefault="00CC0794"/>
    <w:p w14:paraId="3C9E765E" w14:textId="59C70A50" w:rsidR="00CC0794" w:rsidRDefault="00CC0794"/>
    <w:p w14:paraId="544CCEED" w14:textId="40E91F5C" w:rsidR="00CC0794" w:rsidRPr="005234A4" w:rsidRDefault="00CC0794" w:rsidP="00CC07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</w:pP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33.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</w:rPr>
        <w:t>   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The Treasurer, upon consultation with and subject to the general </w:t>
      </w:r>
      <w:r w:rsidRPr="005234A4"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 xml:space="preserve">supervision of </w:t>
      </w:r>
      <w:r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 xml:space="preserve">the </w:t>
      </w:r>
      <w:r w:rsidRPr="005234A4"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>Administration 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and Finance Committee, shall </w:t>
      </w:r>
      <w:ins w:id="0" w:author="Rick Niswander" w:date="2021-12-21T13:07:00Z">
        <w:r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t xml:space="preserve">assist with </w:t>
        </w:r>
      </w:ins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provid</w:t>
      </w:r>
      <w:ins w:id="1" w:author="Rick Niswander" w:date="2021-12-21T13:08:00Z">
        <w:r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t>ing</w:t>
        </w:r>
      </w:ins>
      <w:del w:id="2" w:author="Rick Niswander" w:date="2021-12-21T13:08:00Z">
        <w:r w:rsidRPr="005234A4" w:rsidDel="00CC0794"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delText>e</w:delText>
        </w:r>
      </w:del>
      <w:ins w:id="3" w:author="Rick Niswander" w:date="2021-12-21T13:08:00Z">
        <w:r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t xml:space="preserve"> </w:t>
        </w:r>
      </w:ins>
      <w:ins w:id="4" w:author="Rick Niswander" w:date="2021-12-21T13:10:00Z">
        <w:r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t xml:space="preserve">for </w:t>
        </w:r>
      </w:ins>
      <w:ins w:id="5" w:author="Rick Niswander" w:date="2021-12-21T13:08:00Z">
        <w:r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t>the financial affairs of the League</w:t>
        </w:r>
      </w:ins>
      <w:ins w:id="6" w:author="Rick Niswander" w:date="2021-12-21T13:11:00Z">
        <w:r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t>.</w:t>
        </w:r>
      </w:ins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 </w:t>
      </w:r>
      <w:del w:id="7" w:author="Rick Niswander" w:date="2021-12-21T13:08:00Z">
        <w:r w:rsidRPr="005234A4" w:rsidDel="00CC0794"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delText>for the investment and reinvestment  of the surplus funds of the League in any bonds or stocks or other securities as would be selected by </w:delText>
        </w:r>
        <w:r w:rsidRPr="005234A4" w:rsidDel="00CC0794">
          <w:rPr>
            <w:rFonts w:asciiTheme="minorHAnsi" w:hAnsiTheme="minorHAnsi" w:cstheme="minorHAnsi"/>
            <w:color w:val="224466"/>
            <w:sz w:val="22"/>
            <w:szCs w:val="22"/>
            <w:shd w:val="clear" w:color="auto" w:fill="FFFFFF"/>
          </w:rPr>
          <w:delText>a </w:delText>
        </w:r>
        <w:r w:rsidRPr="005234A4" w:rsidDel="00CC0794"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delText>trustee with the care </w:delText>
        </w:r>
        <w:r w:rsidRPr="005234A4" w:rsidDel="00CC0794">
          <w:rPr>
            <w:rFonts w:asciiTheme="minorHAnsi" w:hAnsiTheme="minorHAnsi" w:cstheme="minorHAnsi"/>
            <w:color w:val="224466"/>
            <w:sz w:val="22"/>
            <w:szCs w:val="22"/>
            <w:shd w:val="clear" w:color="auto" w:fill="FFFFFF"/>
          </w:rPr>
          <w:delText>of a </w:delText>
        </w:r>
        <w:r w:rsidRPr="005234A4" w:rsidDel="00CC0794"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delText>prudent investor.</w:delText>
        </w:r>
      </w:del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He or she shall</w:t>
      </w:r>
      <w:r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 xml:space="preserve"> make a report at all regular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 xml:space="preserve"> meetings of the Board of Directors and shall attend meetings of the Board. </w:t>
      </w:r>
      <w:r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 xml:space="preserve">He or she shall serve as a member of the Administration and Finance 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</w:rPr>
        <w:t>Committee. </w:t>
      </w:r>
      <w:r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</w:rPr>
        <w:t xml:space="preserve"> 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 xml:space="preserve">He or she shall have the authority to sign checks and other legal documents on </w:t>
      </w:r>
      <w:r w:rsidRPr="005234A4"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>behalf of 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the League</w:t>
      </w:r>
      <w:ins w:id="8" w:author="Rick Niswander" w:date="2021-12-21T13:09:00Z">
        <w:r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t>.</w:t>
        </w:r>
      </w:ins>
      <w:del w:id="9" w:author="Rick Niswander" w:date="2021-12-21T13:09:00Z">
        <w:r w:rsidRPr="005234A4" w:rsidDel="00CC0794"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delText> as required in his or her role as manager of the League’s investment activities.</w:delText>
        </w:r>
      </w:del>
      <w:r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 </w:t>
      </w:r>
      <w:ins w:id="10" w:author="Rick Niswander" w:date="2021-12-21T13:09:00Z">
        <w:r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t>If requested by the Board of Directors, he</w:t>
        </w:r>
      </w:ins>
      <w:del w:id="11" w:author="Rick Niswander" w:date="2021-12-21T13:09:00Z">
        <w:r w:rsidRPr="005234A4" w:rsidDel="00CC0794">
          <w:rPr>
            <w:rFonts w:asciiTheme="minorHAnsi" w:hAnsiTheme="minorHAnsi" w:cstheme="minorHAnsi"/>
            <w:color w:val="224466"/>
            <w:sz w:val="22"/>
            <w:szCs w:val="22"/>
            <w:bdr w:val="none" w:sz="0" w:space="0" w:color="auto" w:frame="1"/>
            <w:shd w:val="clear" w:color="auto" w:fill="FFFFFF"/>
          </w:rPr>
          <w:delText>He</w:delText>
        </w:r>
      </w:del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 xml:space="preserve"> or she shall furnish a bond satisfactory to </w:t>
      </w:r>
      <w:r w:rsidRPr="005234A4"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>the 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Board, the expenses of</w:t>
      </w:r>
      <w:r w:rsidRPr="005234A4"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> 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such bond </w:t>
      </w:r>
      <w:r w:rsidRPr="005234A4"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>to 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be borne by </w:t>
      </w:r>
      <w:r w:rsidRPr="005234A4"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 xml:space="preserve">the </w:t>
      </w:r>
      <w:r w:rsidRPr="005234A4">
        <w:rPr>
          <w:rFonts w:asciiTheme="minorHAnsi" w:hAnsiTheme="minorHAnsi" w:cstheme="minorHAnsi"/>
          <w:color w:val="224466"/>
          <w:sz w:val="22"/>
          <w:szCs w:val="22"/>
          <w:bdr w:val="none" w:sz="0" w:space="0" w:color="auto" w:frame="1"/>
          <w:shd w:val="clear" w:color="auto" w:fill="FFFFFF"/>
        </w:rPr>
        <w:t>League.</w:t>
      </w:r>
      <w:r w:rsidRPr="005234A4">
        <w:rPr>
          <w:rFonts w:asciiTheme="minorHAnsi" w:hAnsiTheme="minorHAnsi" w:cstheme="minorHAnsi"/>
          <w:color w:val="224466"/>
          <w:sz w:val="22"/>
          <w:szCs w:val="22"/>
          <w:shd w:val="clear" w:color="auto" w:fill="FFFFFF"/>
        </w:rPr>
        <w:t>  </w:t>
      </w:r>
    </w:p>
    <w:sectPr w:rsidR="00CC0794" w:rsidRPr="0052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k Niswander">
    <w15:presenceInfo w15:providerId="Windows Live" w15:userId="f498672e7a7a2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4"/>
    <w:rsid w:val="002561A8"/>
    <w:rsid w:val="0036638D"/>
    <w:rsid w:val="00CC0794"/>
    <w:rsid w:val="00E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FFFA"/>
  <w15:chartTrackingRefBased/>
  <w15:docId w15:val="{E4EE6324-CC39-4ABD-B4C5-FFE0A35E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7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Niswander</dc:creator>
  <cp:keywords/>
  <dc:description/>
  <cp:lastModifiedBy>Rick Niswander</cp:lastModifiedBy>
  <cp:revision>2</cp:revision>
  <dcterms:created xsi:type="dcterms:W3CDTF">2021-12-21T18:03:00Z</dcterms:created>
  <dcterms:modified xsi:type="dcterms:W3CDTF">2021-12-22T18:21:00Z</dcterms:modified>
</cp:coreProperties>
</file>