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594C6" w14:textId="79ED204C" w:rsidR="00EF0EDD" w:rsidRDefault="00EF0EDD"/>
    <w:p w14:paraId="16D07799" w14:textId="77777777" w:rsidR="00CF001F" w:rsidRDefault="00CF001F" w:rsidP="00CF001F">
      <w:pPr>
        <w:pStyle w:val="NormalWeb"/>
        <w:shd w:val="clear" w:color="auto" w:fill="FFFFFF"/>
        <w:spacing w:before="0" w:beforeAutospacing="0" w:after="0" w:afterAutospacing="0"/>
        <w:ind w:right="72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4928D68" w14:textId="730A9AF2" w:rsidR="00D71D79" w:rsidRPr="00D71D79" w:rsidRDefault="00D71D79" w:rsidP="00D71D79">
      <w:pPr>
        <w:spacing w:after="0" w:line="240" w:lineRule="auto"/>
      </w:pPr>
      <w:r w:rsidRPr="00D71D79">
        <w:t>Proposed Bylaw amendment to Bylaw 3</w:t>
      </w:r>
      <w:r>
        <w:t>8</w:t>
      </w:r>
      <w:r w:rsidRPr="00D71D79">
        <w:t xml:space="preserve"> related to the duties of the </w:t>
      </w:r>
      <w:r>
        <w:t>Administration and Finance Committee</w:t>
      </w:r>
    </w:p>
    <w:p w14:paraId="3547B37C" w14:textId="77777777" w:rsidR="00D71D79" w:rsidRPr="00D71D79" w:rsidRDefault="00D71D79" w:rsidP="00D71D79">
      <w:pPr>
        <w:spacing w:after="0" w:line="240" w:lineRule="auto"/>
      </w:pPr>
    </w:p>
    <w:p w14:paraId="1ABD7AAF" w14:textId="77777777" w:rsidR="00D71D79" w:rsidRPr="00D71D79" w:rsidRDefault="00D71D79" w:rsidP="00D71D79">
      <w:pPr>
        <w:spacing w:after="0" w:line="240" w:lineRule="auto"/>
      </w:pPr>
    </w:p>
    <w:p w14:paraId="72184EDB" w14:textId="77777777" w:rsidR="00D71D79" w:rsidRPr="00D71D79" w:rsidRDefault="00D71D79" w:rsidP="00D71D79">
      <w:pPr>
        <w:spacing w:after="0" w:line="240" w:lineRule="auto"/>
      </w:pPr>
    </w:p>
    <w:p w14:paraId="29962C1C" w14:textId="000EB68E" w:rsidR="00D71D79" w:rsidRPr="00D71D79" w:rsidRDefault="00D71D79" w:rsidP="00D71D79">
      <w:pPr>
        <w:spacing w:after="0" w:line="240" w:lineRule="auto"/>
      </w:pPr>
      <w:r w:rsidRPr="00D71D79">
        <w:t>Moved:</w:t>
      </w:r>
      <w:r w:rsidR="00011CB0">
        <w:t xml:space="preserve">  Niswander</w:t>
      </w:r>
    </w:p>
    <w:p w14:paraId="0126EE17" w14:textId="212D7B34" w:rsidR="00D71D79" w:rsidRPr="00D71D79" w:rsidRDefault="00D71D79" w:rsidP="00D71D79">
      <w:pPr>
        <w:spacing w:after="0" w:line="240" w:lineRule="auto"/>
      </w:pPr>
      <w:r w:rsidRPr="00D71D79">
        <w:t xml:space="preserve">Seconded:  </w:t>
      </w:r>
      <w:r w:rsidR="00011CB0">
        <w:t>Ryan</w:t>
      </w:r>
    </w:p>
    <w:p w14:paraId="4D889982" w14:textId="77777777" w:rsidR="00D71D79" w:rsidRPr="00D71D79" w:rsidRDefault="00D71D79" w:rsidP="00D71D79">
      <w:pPr>
        <w:spacing w:after="0" w:line="240" w:lineRule="auto"/>
      </w:pPr>
    </w:p>
    <w:p w14:paraId="0C75F011" w14:textId="77777777" w:rsidR="00D71D79" w:rsidRPr="00D71D79" w:rsidRDefault="00D71D79" w:rsidP="00D71D79">
      <w:pPr>
        <w:spacing w:after="0" w:line="240" w:lineRule="auto"/>
      </w:pPr>
    </w:p>
    <w:p w14:paraId="238760F8" w14:textId="585BF6EC" w:rsidR="00D71D79" w:rsidRPr="00D71D79" w:rsidRDefault="00D71D79" w:rsidP="00D71D79">
      <w:pPr>
        <w:spacing w:after="0" w:line="240" w:lineRule="auto"/>
      </w:pPr>
      <w:r w:rsidRPr="00D71D79">
        <w:t>Be it resolved that the following changes be made to Bylaw 3</w:t>
      </w:r>
      <w:r>
        <w:t>8</w:t>
      </w:r>
      <w:r w:rsidRPr="00D71D79">
        <w:t>:</w:t>
      </w:r>
    </w:p>
    <w:p w14:paraId="2990403C" w14:textId="77777777" w:rsidR="003E75DB" w:rsidRPr="000F577A" w:rsidRDefault="003E75DB" w:rsidP="00CF001F">
      <w:pPr>
        <w:pStyle w:val="NormalWeb"/>
        <w:shd w:val="clear" w:color="auto" w:fill="FFFFFF"/>
        <w:spacing w:before="0" w:beforeAutospacing="0" w:after="0" w:afterAutospacing="0"/>
        <w:ind w:right="720"/>
        <w:textAlignment w:val="baseline"/>
        <w:rPr>
          <w:rFonts w:asciiTheme="minorHAnsi" w:hAnsiTheme="minorHAnsi" w:cstheme="minorHAnsi"/>
          <w:color w:val="008000"/>
          <w:sz w:val="22"/>
          <w:szCs w:val="22"/>
        </w:rPr>
      </w:pPr>
    </w:p>
    <w:p w14:paraId="10F04183" w14:textId="77777777" w:rsidR="00CF001F" w:rsidRDefault="00CF001F" w:rsidP="00CF001F">
      <w:pPr>
        <w:pStyle w:val="NormalWeb"/>
        <w:shd w:val="clear" w:color="auto" w:fill="FFFFFF"/>
        <w:spacing w:before="0" w:beforeAutospacing="0" w:after="0" w:afterAutospacing="0"/>
        <w:ind w:right="720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6C0DED1E" w14:textId="77777777" w:rsidR="00CF001F" w:rsidRPr="001109B3" w:rsidRDefault="00CF001F" w:rsidP="00CF001F">
      <w:pPr>
        <w:pStyle w:val="NormalWeb"/>
        <w:shd w:val="clear" w:color="auto" w:fill="FFFFFF"/>
        <w:spacing w:before="0" w:beforeAutospacing="0" w:after="0" w:afterAutospacing="0"/>
        <w:ind w:righ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1109B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38. The </w:t>
      </w:r>
      <w:r w:rsidRPr="001109B3">
        <w:rPr>
          <w:rFonts w:asciiTheme="minorHAnsi" w:hAnsiTheme="minorHAnsi" w:cstheme="minorHAnsi"/>
          <w:sz w:val="22"/>
          <w:szCs w:val="22"/>
        </w:rPr>
        <w:t>Administration </w:t>
      </w:r>
      <w:r w:rsidRPr="001109B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and Finance Committee shall:</w:t>
      </w:r>
      <w:r w:rsidRPr="001109B3">
        <w:rPr>
          <w:rFonts w:asciiTheme="minorHAnsi" w:hAnsiTheme="minorHAnsi" w:cstheme="minorHAnsi"/>
          <w:sz w:val="22"/>
          <w:szCs w:val="22"/>
        </w:rPr>
        <w:t>  </w:t>
      </w:r>
    </w:p>
    <w:p w14:paraId="6D4E9061" w14:textId="77777777" w:rsidR="00CF001F" w:rsidRPr="001109B3" w:rsidRDefault="00CF001F" w:rsidP="00CF001F">
      <w:pPr>
        <w:pStyle w:val="NormalWeb"/>
        <w:shd w:val="clear" w:color="auto" w:fill="FFFFFF"/>
        <w:spacing w:before="0" w:beforeAutospacing="0" w:after="0" w:afterAutospacing="0"/>
        <w:ind w:right="720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7A05DC6F" w14:textId="77777777" w:rsidR="00CF001F" w:rsidRPr="001109B3" w:rsidRDefault="00CF001F" w:rsidP="00CF001F">
      <w:pPr>
        <w:pStyle w:val="NormalWeb"/>
        <w:shd w:val="clear" w:color="auto" w:fill="FFFFFF"/>
        <w:spacing w:before="0" w:beforeAutospacing="0" w:after="0" w:afterAutospacing="0"/>
        <w:ind w:righ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1109B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•        Annually review and report to the Board of Directors the compensation packages of the </w:t>
      </w:r>
      <w:r w:rsidRPr="001109B3">
        <w:rPr>
          <w:rFonts w:asciiTheme="minorHAnsi" w:hAnsiTheme="minorHAnsi" w:cstheme="minorHAnsi"/>
          <w:sz w:val="22"/>
          <w:szCs w:val="22"/>
        </w:rPr>
        <w:t>Chief </w:t>
      </w:r>
      <w:r w:rsidRPr="001109B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Executive Officer, and the </w:t>
      </w:r>
      <w:r w:rsidRPr="001109B3">
        <w:rPr>
          <w:rFonts w:asciiTheme="minorHAnsi" w:hAnsiTheme="minorHAnsi" w:cstheme="minorHAnsi"/>
          <w:sz w:val="22"/>
          <w:szCs w:val="22"/>
        </w:rPr>
        <w:t>Chief </w:t>
      </w:r>
      <w:r w:rsidRPr="001109B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Financial Officer.</w:t>
      </w:r>
    </w:p>
    <w:p w14:paraId="4DE690A0" w14:textId="77777777" w:rsidR="00CF001F" w:rsidRPr="001109B3" w:rsidRDefault="00CF001F" w:rsidP="00CF001F">
      <w:pPr>
        <w:pStyle w:val="NormalWeb"/>
        <w:shd w:val="clear" w:color="auto" w:fill="FFFFFF"/>
        <w:spacing w:before="0" w:beforeAutospacing="0" w:after="0" w:afterAutospacing="0"/>
        <w:ind w:right="720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21471F2C" w14:textId="77777777" w:rsidR="00CF001F" w:rsidRPr="001109B3" w:rsidRDefault="00CF001F" w:rsidP="00CF001F">
      <w:pPr>
        <w:pStyle w:val="NormalWeb"/>
        <w:shd w:val="clear" w:color="auto" w:fill="FFFFFF"/>
        <w:spacing w:before="0" w:beforeAutospacing="0" w:after="0" w:afterAutospacing="0"/>
        <w:ind w:righ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1109B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•        Review and recommend all changes to the ARRL membership dues structure to the Board of Directors. All changes shall be listed in the annual operating budget.</w:t>
      </w:r>
    </w:p>
    <w:p w14:paraId="408394AE" w14:textId="77777777" w:rsidR="00CF001F" w:rsidRPr="001109B3" w:rsidRDefault="00CF001F" w:rsidP="00CF001F">
      <w:pPr>
        <w:pStyle w:val="NormalWeb"/>
        <w:shd w:val="clear" w:color="auto" w:fill="FFFFFF"/>
        <w:spacing w:before="0" w:beforeAutospacing="0" w:after="0" w:afterAutospacing="0"/>
        <w:ind w:right="720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12EBABCF" w14:textId="77777777" w:rsidR="00CF001F" w:rsidRPr="001109B3" w:rsidRDefault="00CF001F" w:rsidP="00CF001F">
      <w:pPr>
        <w:pStyle w:val="NormalWeb"/>
        <w:shd w:val="clear" w:color="auto" w:fill="FFFFFF"/>
        <w:spacing w:before="0" w:beforeAutospacing="0" w:after="0" w:afterAutospacing="0"/>
        <w:ind w:righ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1109B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•        Annually review the </w:t>
      </w:r>
      <w:r w:rsidRPr="001109B3">
        <w:rPr>
          <w:rFonts w:asciiTheme="minorHAnsi" w:hAnsiTheme="minorHAnsi" w:cstheme="minorHAnsi"/>
          <w:sz w:val="22"/>
          <w:szCs w:val="22"/>
        </w:rPr>
        <w:t>operating </w:t>
      </w:r>
      <w:r w:rsidRPr="001109B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budget prepared by the Chief Financial Officer and </w:t>
      </w:r>
      <w:r w:rsidRPr="001109B3">
        <w:rPr>
          <w:rFonts w:asciiTheme="minorHAnsi" w:hAnsiTheme="minorHAnsi" w:cstheme="minorHAnsi"/>
          <w:sz w:val="22"/>
          <w:szCs w:val="22"/>
        </w:rPr>
        <w:t>Chief </w:t>
      </w:r>
      <w:r w:rsidRPr="001109B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Executive Officer</w:t>
      </w:r>
    </w:p>
    <w:p w14:paraId="762ADA72" w14:textId="77777777" w:rsidR="00CF001F" w:rsidRPr="001109B3" w:rsidRDefault="00CF001F" w:rsidP="00CF001F">
      <w:pPr>
        <w:pStyle w:val="NormalWeb"/>
        <w:shd w:val="clear" w:color="auto" w:fill="FFFFFF"/>
        <w:spacing w:before="0" w:beforeAutospacing="0" w:after="0" w:afterAutospacing="0"/>
        <w:ind w:right="720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650B34BC" w14:textId="77777777" w:rsidR="00CF001F" w:rsidRPr="001109B3" w:rsidRDefault="00CF001F" w:rsidP="00CF001F">
      <w:pPr>
        <w:pStyle w:val="NormalWeb"/>
        <w:shd w:val="clear" w:color="auto" w:fill="FFFFFF"/>
        <w:spacing w:before="0" w:beforeAutospacing="0" w:after="0" w:afterAutospacing="0"/>
        <w:ind w:righ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1109B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•        Once approved, forward the annual operating budget to the Board for </w:t>
      </w:r>
      <w:r w:rsidRPr="001109B3">
        <w:rPr>
          <w:rFonts w:asciiTheme="minorHAnsi" w:hAnsiTheme="minorHAnsi" w:cstheme="minorHAnsi"/>
          <w:sz w:val="22"/>
          <w:szCs w:val="22"/>
        </w:rPr>
        <w:t>ratification</w:t>
      </w:r>
    </w:p>
    <w:p w14:paraId="79F2EABB" w14:textId="77777777" w:rsidR="00CF001F" w:rsidRPr="001109B3" w:rsidRDefault="00CF001F" w:rsidP="00CF001F">
      <w:pPr>
        <w:pStyle w:val="NormalWeb"/>
        <w:shd w:val="clear" w:color="auto" w:fill="FFFFFF"/>
        <w:spacing w:before="0" w:beforeAutospacing="0" w:after="0" w:afterAutospacing="0"/>
        <w:ind w:right="720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77241159" w14:textId="77777777" w:rsidR="00CF001F" w:rsidRPr="001109B3" w:rsidRDefault="00CF001F" w:rsidP="00CF001F">
      <w:pPr>
        <w:pStyle w:val="NormalWeb"/>
        <w:shd w:val="clear" w:color="auto" w:fill="FFFFFF"/>
        <w:spacing w:before="0" w:beforeAutospacing="0" w:after="0" w:afterAutospacing="0"/>
        <w:ind w:righ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1109B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•        Review the </w:t>
      </w:r>
      <w:r w:rsidRPr="001109B3">
        <w:rPr>
          <w:rFonts w:asciiTheme="minorHAnsi" w:hAnsiTheme="minorHAnsi" w:cstheme="minorHAnsi"/>
          <w:sz w:val="22"/>
          <w:szCs w:val="22"/>
        </w:rPr>
        <w:t>Chief </w:t>
      </w:r>
      <w:r w:rsidRPr="001109B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Financial </w:t>
      </w:r>
      <w:r w:rsidRPr="001109B3">
        <w:rPr>
          <w:rFonts w:asciiTheme="minorHAnsi" w:hAnsiTheme="minorHAnsi" w:cstheme="minorHAnsi"/>
          <w:sz w:val="22"/>
          <w:szCs w:val="22"/>
        </w:rPr>
        <w:t>Officer's </w:t>
      </w:r>
      <w:r w:rsidRPr="001109B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budgetary projections and make appropriate recommendations to the Board</w:t>
      </w:r>
    </w:p>
    <w:p w14:paraId="3DBA88A1" w14:textId="77777777" w:rsidR="00CF001F" w:rsidRPr="001109B3" w:rsidRDefault="00CF001F" w:rsidP="00CF001F">
      <w:pPr>
        <w:pStyle w:val="NormalWeb"/>
        <w:shd w:val="clear" w:color="auto" w:fill="FFFFFF"/>
        <w:spacing w:before="0" w:beforeAutospacing="0" w:after="0" w:afterAutospacing="0"/>
        <w:ind w:right="720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381867B9" w14:textId="77777777" w:rsidR="00CF001F" w:rsidRPr="001109B3" w:rsidRDefault="00CF001F" w:rsidP="00CF001F">
      <w:pPr>
        <w:pStyle w:val="NormalWeb"/>
        <w:shd w:val="clear" w:color="auto" w:fill="FFFFFF"/>
        <w:spacing w:before="0" w:beforeAutospacing="0" w:after="0" w:afterAutospacing="0"/>
        <w:ind w:righ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1109B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•        Review ARRL finances on </w:t>
      </w:r>
      <w:r w:rsidRPr="001109B3">
        <w:rPr>
          <w:rFonts w:asciiTheme="minorHAnsi" w:hAnsiTheme="minorHAnsi" w:cstheme="minorHAnsi"/>
          <w:sz w:val="22"/>
          <w:szCs w:val="22"/>
        </w:rPr>
        <w:t>a </w:t>
      </w:r>
      <w:r w:rsidRPr="001109B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continuing basis</w:t>
      </w:r>
    </w:p>
    <w:p w14:paraId="1B4FF8E1" w14:textId="77777777" w:rsidR="00CF001F" w:rsidRPr="001109B3" w:rsidRDefault="00CF001F" w:rsidP="00CF001F">
      <w:pPr>
        <w:pStyle w:val="NormalWeb"/>
        <w:shd w:val="clear" w:color="auto" w:fill="FFFFFF"/>
        <w:spacing w:before="0" w:beforeAutospacing="0" w:after="0" w:afterAutospacing="0"/>
        <w:ind w:right="720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660B8CF4" w14:textId="77777777" w:rsidR="00CF001F" w:rsidRPr="001109B3" w:rsidRDefault="00CF001F" w:rsidP="00CF001F">
      <w:pPr>
        <w:pStyle w:val="NormalWeb"/>
        <w:shd w:val="clear" w:color="auto" w:fill="FFFFFF"/>
        <w:spacing w:before="0" w:beforeAutospacing="0" w:after="0" w:afterAutospacing="0"/>
        <w:ind w:righ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1109B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•        Advise</w:t>
      </w:r>
      <w:ins w:id="0" w:author="Rick" w:date="2021-07-03T11:43:00Z">
        <w:r>
          <w:rPr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 xml:space="preserve"> the Board on all actions and reports</w:t>
        </w:r>
      </w:ins>
      <w:ins w:id="1" w:author="Rick" w:date="2021-07-03T11:44:00Z">
        <w:r>
          <w:rPr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 xml:space="preserve"> of the Investment Management Committee</w:t>
        </w:r>
      </w:ins>
      <w:del w:id="2" w:author="Rick" w:date="2021-07-03T11:44:00Z">
        <w:r w:rsidRPr="001109B3" w:rsidDel="004A4589">
          <w:rPr>
            <w:rFonts w:asciiTheme="minorHAnsi" w:hAnsiTheme="minorHAnsi" w:cstheme="minorHAnsi"/>
            <w:sz w:val="22"/>
            <w:szCs w:val="22"/>
            <w:bdr w:val="none" w:sz="0" w:space="0" w:color="auto" w:frame="1"/>
          </w:rPr>
          <w:delText> and supervise the Treasurer on investment </w:delText>
        </w:r>
        <w:r w:rsidRPr="001109B3" w:rsidDel="004A4589">
          <w:rPr>
            <w:rFonts w:asciiTheme="minorHAnsi" w:hAnsiTheme="minorHAnsi" w:cstheme="minorHAnsi"/>
            <w:sz w:val="22"/>
            <w:szCs w:val="22"/>
          </w:rPr>
          <w:delText>of </w:delText>
        </w:r>
        <w:r w:rsidRPr="001109B3" w:rsidDel="004A4589">
          <w:rPr>
            <w:rFonts w:asciiTheme="minorHAnsi" w:hAnsiTheme="minorHAnsi" w:cstheme="minorHAnsi"/>
            <w:sz w:val="22"/>
            <w:szCs w:val="22"/>
            <w:bdr w:val="none" w:sz="0" w:space="0" w:color="auto" w:frame="1"/>
          </w:rPr>
          <w:delText>ARRL funds</w:delText>
        </w:r>
      </w:del>
    </w:p>
    <w:p w14:paraId="642B55D7" w14:textId="77777777" w:rsidR="00CF001F" w:rsidRPr="001109B3" w:rsidRDefault="00CF001F" w:rsidP="00CF001F">
      <w:pPr>
        <w:pStyle w:val="NormalWeb"/>
        <w:shd w:val="clear" w:color="auto" w:fill="FFFFFF"/>
        <w:spacing w:before="0" w:beforeAutospacing="0" w:after="0" w:afterAutospacing="0"/>
        <w:ind w:right="720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6D88F3D7" w14:textId="77777777" w:rsidR="00CF001F" w:rsidRPr="001109B3" w:rsidRDefault="00CF001F" w:rsidP="00CF001F">
      <w:pPr>
        <w:pStyle w:val="NormalWeb"/>
        <w:shd w:val="clear" w:color="auto" w:fill="FFFFFF"/>
        <w:spacing w:before="0" w:beforeAutospacing="0" w:after="0" w:afterAutospacing="0"/>
        <w:ind w:righ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1109B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•        Make recommendations to the Board regarding audit and </w:t>
      </w:r>
      <w:r w:rsidRPr="001109B3">
        <w:rPr>
          <w:rFonts w:asciiTheme="minorHAnsi" w:hAnsiTheme="minorHAnsi" w:cstheme="minorHAnsi"/>
          <w:sz w:val="22"/>
          <w:szCs w:val="22"/>
        </w:rPr>
        <w:t>tax </w:t>
      </w:r>
      <w:r w:rsidRPr="001109B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matters, and act as Board audit committee</w:t>
      </w:r>
    </w:p>
    <w:p w14:paraId="39FF7E09" w14:textId="77777777" w:rsidR="00CF001F" w:rsidRPr="001109B3" w:rsidRDefault="00CF001F" w:rsidP="00CF001F">
      <w:pPr>
        <w:pStyle w:val="NormalWeb"/>
        <w:shd w:val="clear" w:color="auto" w:fill="FFFFFF"/>
        <w:spacing w:before="0" w:beforeAutospacing="0" w:after="0" w:afterAutospacing="0"/>
        <w:ind w:right="720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1992EDB9" w14:textId="77777777" w:rsidR="00CF001F" w:rsidRPr="001109B3" w:rsidRDefault="00CF001F" w:rsidP="00CF001F">
      <w:pPr>
        <w:pStyle w:val="NormalWeb"/>
        <w:shd w:val="clear" w:color="auto" w:fill="FFFFFF"/>
        <w:spacing w:before="0" w:beforeAutospacing="0" w:after="0" w:afterAutospacing="0"/>
        <w:ind w:righ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1109B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•        </w:t>
      </w:r>
      <w:r w:rsidRPr="001109B3">
        <w:rPr>
          <w:rFonts w:asciiTheme="minorHAnsi" w:hAnsiTheme="minorHAnsi" w:cstheme="minorHAnsi"/>
          <w:sz w:val="22"/>
          <w:szCs w:val="22"/>
        </w:rPr>
        <w:t>Monitor </w:t>
      </w:r>
      <w:r w:rsidRPr="001109B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and review </w:t>
      </w:r>
      <w:r w:rsidRPr="001109B3">
        <w:rPr>
          <w:rFonts w:asciiTheme="minorHAnsi" w:hAnsiTheme="minorHAnsi" w:cstheme="minorHAnsi"/>
          <w:sz w:val="22"/>
          <w:szCs w:val="22"/>
        </w:rPr>
        <w:t>fundraising </w:t>
      </w:r>
      <w:r w:rsidRPr="001109B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efforts</w:t>
      </w:r>
    </w:p>
    <w:p w14:paraId="34B68C81" w14:textId="77777777" w:rsidR="00CF001F" w:rsidRPr="001109B3" w:rsidRDefault="00CF001F" w:rsidP="00CF001F">
      <w:pPr>
        <w:pStyle w:val="NormalWeb"/>
        <w:shd w:val="clear" w:color="auto" w:fill="FFFFFF"/>
        <w:spacing w:before="0" w:beforeAutospacing="0" w:after="0" w:afterAutospacing="0"/>
        <w:ind w:right="720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5A38F07A" w14:textId="77777777" w:rsidR="00CF001F" w:rsidRPr="001109B3" w:rsidRDefault="00CF001F" w:rsidP="00CF001F">
      <w:pPr>
        <w:pStyle w:val="NormalWeb"/>
        <w:shd w:val="clear" w:color="auto" w:fill="FFFFFF"/>
        <w:spacing w:before="0" w:beforeAutospacing="0" w:after="0" w:afterAutospacing="0"/>
        <w:ind w:righ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1109B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•        Make recommendations to the Board and </w:t>
      </w:r>
      <w:r w:rsidRPr="001109B3">
        <w:rPr>
          <w:rFonts w:asciiTheme="minorHAnsi" w:hAnsiTheme="minorHAnsi" w:cstheme="minorHAnsi"/>
          <w:sz w:val="22"/>
          <w:szCs w:val="22"/>
        </w:rPr>
        <w:t>Chief </w:t>
      </w:r>
      <w:r w:rsidRPr="001109B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Executive </w:t>
      </w:r>
      <w:r w:rsidRPr="001109B3">
        <w:rPr>
          <w:rFonts w:asciiTheme="minorHAnsi" w:hAnsiTheme="minorHAnsi" w:cstheme="minorHAnsi"/>
          <w:sz w:val="22"/>
          <w:szCs w:val="22"/>
        </w:rPr>
        <w:t>Officer </w:t>
      </w:r>
      <w:r w:rsidRPr="001109B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regarding </w:t>
      </w:r>
      <w:r w:rsidRPr="001109B3">
        <w:rPr>
          <w:rFonts w:asciiTheme="minorHAnsi" w:hAnsiTheme="minorHAnsi" w:cstheme="minorHAnsi"/>
          <w:sz w:val="22"/>
          <w:szCs w:val="22"/>
        </w:rPr>
        <w:t>fundraising </w:t>
      </w:r>
      <w:r w:rsidRPr="001109B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programs</w:t>
      </w:r>
    </w:p>
    <w:p w14:paraId="556E5A53" w14:textId="77777777" w:rsidR="00CF001F" w:rsidRPr="001109B3" w:rsidRDefault="00CF001F" w:rsidP="00CF001F">
      <w:pPr>
        <w:pStyle w:val="NormalWeb"/>
        <w:shd w:val="clear" w:color="auto" w:fill="FFFFFF"/>
        <w:spacing w:before="0" w:beforeAutospacing="0" w:after="0" w:afterAutospacing="0"/>
        <w:ind w:right="720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058C1279" w14:textId="77777777" w:rsidR="00CF001F" w:rsidRPr="001109B3" w:rsidRDefault="00CF001F" w:rsidP="00CF001F">
      <w:pPr>
        <w:pStyle w:val="NormalWeb"/>
        <w:shd w:val="clear" w:color="auto" w:fill="FFFFFF"/>
        <w:spacing w:before="0" w:beforeAutospacing="0" w:after="0" w:afterAutospacing="0"/>
        <w:ind w:righ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1109B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•         Interface with ARRL Foundation on issues related to fundraising, especially related to scholarships and grants for non-ARRL programs</w:t>
      </w:r>
    </w:p>
    <w:p w14:paraId="69AD6A25" w14:textId="77777777" w:rsidR="00CF001F" w:rsidRPr="001109B3" w:rsidRDefault="00CF001F" w:rsidP="00CF001F">
      <w:pPr>
        <w:pStyle w:val="NormalWeb"/>
        <w:shd w:val="clear" w:color="auto" w:fill="FFFFFF"/>
        <w:spacing w:before="0" w:beforeAutospacing="0" w:after="0" w:afterAutospacing="0"/>
        <w:ind w:right="720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3CCE0481" w14:textId="77777777" w:rsidR="00CF001F" w:rsidRPr="001109B3" w:rsidRDefault="00CF001F" w:rsidP="00CF001F">
      <w:pPr>
        <w:pStyle w:val="NormalWeb"/>
        <w:shd w:val="clear" w:color="auto" w:fill="FFFFFF"/>
        <w:spacing w:before="0" w:beforeAutospacing="0" w:after="0" w:afterAutospacing="0"/>
        <w:ind w:righ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1109B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lastRenderedPageBreak/>
        <w:t xml:space="preserve">•        Make recommendations to the Board and Chief Executive Officer regarding staff management, procedures, and </w:t>
      </w:r>
      <w:r w:rsidRPr="001109B3">
        <w:rPr>
          <w:rFonts w:asciiTheme="minorHAnsi" w:hAnsiTheme="minorHAnsi" w:cstheme="minorHAnsi"/>
          <w:sz w:val="22"/>
          <w:szCs w:val="22"/>
        </w:rPr>
        <w:t>remuneration</w:t>
      </w:r>
    </w:p>
    <w:p w14:paraId="468F9464" w14:textId="77777777" w:rsidR="00CF001F" w:rsidRPr="001109B3" w:rsidRDefault="00CF001F" w:rsidP="00CF001F">
      <w:pPr>
        <w:pStyle w:val="NormalWeb"/>
        <w:shd w:val="clear" w:color="auto" w:fill="FFFFFF"/>
        <w:spacing w:before="0" w:beforeAutospacing="0" w:after="0" w:afterAutospacing="0"/>
        <w:ind w:right="720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0D3C9DC4" w14:textId="77777777" w:rsidR="00CF001F" w:rsidRPr="001109B3" w:rsidRDefault="00CF001F" w:rsidP="00CF001F">
      <w:pPr>
        <w:pStyle w:val="NormalWeb"/>
        <w:shd w:val="clear" w:color="auto" w:fill="FFFFFF"/>
        <w:spacing w:before="0" w:beforeAutospacing="0" w:after="0" w:afterAutospacing="0"/>
        <w:ind w:righ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1109B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•         </w:t>
      </w:r>
      <w:r w:rsidRPr="001109B3">
        <w:rPr>
          <w:rFonts w:asciiTheme="minorHAnsi" w:hAnsiTheme="minorHAnsi" w:cstheme="minorHAnsi"/>
          <w:sz w:val="22"/>
          <w:szCs w:val="22"/>
        </w:rPr>
        <w:t>Monitor </w:t>
      </w:r>
      <w:r w:rsidRPr="001109B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and review key infrastructure projects, including capital improvements and significant information technology changes</w:t>
      </w:r>
    </w:p>
    <w:p w14:paraId="697D2F15" w14:textId="77777777" w:rsidR="00CF001F" w:rsidRPr="001109B3" w:rsidRDefault="00CF001F" w:rsidP="00CF001F">
      <w:pPr>
        <w:pStyle w:val="NormalWeb"/>
        <w:shd w:val="clear" w:color="auto" w:fill="FFFFFF"/>
        <w:spacing w:before="0" w:beforeAutospacing="0" w:after="0" w:afterAutospacing="0"/>
        <w:ind w:right="720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02843264" w14:textId="77777777" w:rsidR="00CF001F" w:rsidRPr="001109B3" w:rsidRDefault="00CF001F" w:rsidP="00CF001F">
      <w:pPr>
        <w:pStyle w:val="NormalWeb"/>
        <w:shd w:val="clear" w:color="auto" w:fill="FFFFFF"/>
        <w:spacing w:before="0" w:beforeAutospacing="0" w:after="0" w:afterAutospacing="0"/>
        <w:ind w:righ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1109B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•        Advise the </w:t>
      </w:r>
      <w:r w:rsidRPr="001109B3">
        <w:rPr>
          <w:rFonts w:asciiTheme="minorHAnsi" w:hAnsiTheme="minorHAnsi" w:cstheme="minorHAnsi"/>
          <w:sz w:val="22"/>
          <w:szCs w:val="22"/>
        </w:rPr>
        <w:t>Chief </w:t>
      </w:r>
      <w:r w:rsidRPr="001109B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Executive </w:t>
      </w:r>
      <w:r w:rsidRPr="001109B3">
        <w:rPr>
          <w:rFonts w:asciiTheme="minorHAnsi" w:hAnsiTheme="minorHAnsi" w:cstheme="minorHAnsi"/>
          <w:sz w:val="22"/>
          <w:szCs w:val="22"/>
        </w:rPr>
        <w:t>Officer </w:t>
      </w:r>
      <w:r w:rsidRPr="001109B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on marketing issues, including but not limited to identifying markets, building and implementing the marketing plan, proposing products, services, and programs</w:t>
      </w:r>
      <w:r w:rsidRPr="001109B3">
        <w:rPr>
          <w:rFonts w:asciiTheme="minorHAnsi" w:hAnsiTheme="minorHAnsi" w:cstheme="minorHAnsi"/>
          <w:sz w:val="22"/>
          <w:szCs w:val="22"/>
        </w:rPr>
        <w:t> to support marketing efforts, and promoting programs; promotional and sales issues, including but not limited to promoting programs and services to ARRL members, licensed non-members, related communities of interest, and the general public; and publications programs, including books, CDs, </w:t>
      </w:r>
      <w:r w:rsidRPr="001109B3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QST, </w:t>
      </w:r>
      <w:r w:rsidRPr="001109B3">
        <w:rPr>
          <w:rFonts w:asciiTheme="minorHAnsi" w:hAnsiTheme="minorHAnsi" w:cstheme="minorHAnsi"/>
          <w:sz w:val="22"/>
          <w:szCs w:val="22"/>
        </w:rPr>
        <w:t>and other periodicals</w:t>
      </w:r>
    </w:p>
    <w:p w14:paraId="248DE02D" w14:textId="77777777" w:rsidR="00CF001F" w:rsidRPr="001109B3" w:rsidRDefault="00CF001F" w:rsidP="00CF001F">
      <w:pPr>
        <w:pStyle w:val="NormalWeb"/>
        <w:shd w:val="clear" w:color="auto" w:fill="FFFFFF"/>
        <w:spacing w:before="0" w:beforeAutospacing="0" w:after="0" w:afterAutospacing="0"/>
        <w:ind w:right="720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71DDDA84" w14:textId="77777777" w:rsidR="00CF001F" w:rsidRPr="001109B3" w:rsidRDefault="00CF001F" w:rsidP="00CF001F">
      <w:pPr>
        <w:pStyle w:val="NormalWeb"/>
        <w:shd w:val="clear" w:color="auto" w:fill="FFFFFF"/>
        <w:spacing w:before="0" w:beforeAutospacing="0" w:after="0" w:afterAutospacing="0"/>
        <w:ind w:righ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1109B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•        Evaluate </w:t>
      </w:r>
      <w:r w:rsidRPr="001109B3">
        <w:rPr>
          <w:rFonts w:asciiTheme="minorHAnsi" w:hAnsiTheme="minorHAnsi" w:cstheme="minorHAnsi"/>
          <w:sz w:val="22"/>
          <w:szCs w:val="22"/>
        </w:rPr>
        <w:t>Chief </w:t>
      </w:r>
      <w:r w:rsidRPr="001109B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Executive </w:t>
      </w:r>
      <w:r w:rsidRPr="001109B3">
        <w:rPr>
          <w:rFonts w:asciiTheme="minorHAnsi" w:hAnsiTheme="minorHAnsi" w:cstheme="minorHAnsi"/>
          <w:sz w:val="22"/>
          <w:szCs w:val="22"/>
        </w:rPr>
        <w:t>Officer </w:t>
      </w:r>
      <w:r w:rsidRPr="001109B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in coordination with the President</w:t>
      </w:r>
    </w:p>
    <w:p w14:paraId="6714E553" w14:textId="77777777" w:rsidR="00CF001F" w:rsidRPr="001109B3" w:rsidRDefault="00CF001F" w:rsidP="00CF001F">
      <w:pPr>
        <w:pStyle w:val="NormalWeb"/>
        <w:shd w:val="clear" w:color="auto" w:fill="FFFFFF"/>
        <w:spacing w:before="0" w:beforeAutospacing="0" w:after="0" w:afterAutospacing="0"/>
        <w:ind w:right="720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27AE863B" w14:textId="77777777" w:rsidR="00CF001F" w:rsidRPr="001109B3" w:rsidRDefault="00CF001F" w:rsidP="00CF001F">
      <w:pPr>
        <w:pStyle w:val="NormalWeb"/>
        <w:shd w:val="clear" w:color="auto" w:fill="FFFFFF"/>
        <w:spacing w:before="0" w:beforeAutospacing="0" w:after="0" w:afterAutospacing="0"/>
        <w:ind w:righ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1109B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•        Review ARRL </w:t>
      </w:r>
      <w:r w:rsidRPr="001109B3">
        <w:rPr>
          <w:rFonts w:asciiTheme="minorHAnsi" w:hAnsiTheme="minorHAnsi" w:cstheme="minorHAnsi"/>
          <w:sz w:val="22"/>
          <w:szCs w:val="22"/>
        </w:rPr>
        <w:t>management </w:t>
      </w:r>
      <w:r w:rsidRPr="001109B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performance and effectiveness on </w:t>
      </w:r>
      <w:r w:rsidRPr="001109B3">
        <w:rPr>
          <w:rFonts w:asciiTheme="minorHAnsi" w:hAnsiTheme="minorHAnsi" w:cstheme="minorHAnsi"/>
          <w:sz w:val="22"/>
          <w:szCs w:val="22"/>
        </w:rPr>
        <w:t xml:space="preserve">a continuing </w:t>
      </w:r>
      <w:r w:rsidRPr="001109B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basis</w:t>
      </w:r>
      <w:r w:rsidRPr="001109B3">
        <w:rPr>
          <w:rFonts w:asciiTheme="minorHAnsi" w:hAnsiTheme="minorHAnsi" w:cstheme="minorHAnsi"/>
          <w:sz w:val="22"/>
          <w:szCs w:val="22"/>
        </w:rPr>
        <w:t>  </w:t>
      </w:r>
    </w:p>
    <w:p w14:paraId="6D60608B" w14:textId="77777777" w:rsidR="00CF001F" w:rsidRDefault="00CF001F" w:rsidP="00CF001F">
      <w:pPr>
        <w:spacing w:after="0" w:line="240" w:lineRule="auto"/>
        <w:rPr>
          <w:rFonts w:cstheme="minorHAnsi"/>
          <w:b/>
        </w:rPr>
      </w:pPr>
    </w:p>
    <w:p w14:paraId="2564AFE8" w14:textId="77777777" w:rsidR="00CF001F" w:rsidRDefault="00CF001F" w:rsidP="00CF001F">
      <w:pPr>
        <w:spacing w:after="0" w:line="240" w:lineRule="auto"/>
        <w:rPr>
          <w:rFonts w:cstheme="minorHAnsi"/>
          <w:b/>
        </w:rPr>
      </w:pPr>
    </w:p>
    <w:p w14:paraId="22BD110E" w14:textId="77777777" w:rsidR="00CF001F" w:rsidRDefault="00CF001F" w:rsidP="00CF001F">
      <w:pPr>
        <w:spacing w:after="0" w:line="240" w:lineRule="auto"/>
        <w:rPr>
          <w:rFonts w:cstheme="minorHAnsi"/>
          <w:b/>
        </w:rPr>
      </w:pPr>
    </w:p>
    <w:p w14:paraId="4A43FB49" w14:textId="77777777" w:rsidR="00CF001F" w:rsidRPr="001109B3" w:rsidRDefault="00CF001F" w:rsidP="00CF001F">
      <w:pPr>
        <w:spacing w:after="0" w:line="240" w:lineRule="auto"/>
        <w:rPr>
          <w:rFonts w:cstheme="minorHAnsi"/>
          <w:b/>
        </w:rPr>
      </w:pPr>
    </w:p>
    <w:p w14:paraId="5599A38F" w14:textId="02248ED4" w:rsidR="00CF001F" w:rsidRDefault="00CF001F"/>
    <w:p w14:paraId="4F880161" w14:textId="2FA9C015" w:rsidR="00CF001F" w:rsidRDefault="00CF001F"/>
    <w:p w14:paraId="1E3AA7F1" w14:textId="4B4998E0" w:rsidR="00CF001F" w:rsidRDefault="00CF001F"/>
    <w:p w14:paraId="617A986C" w14:textId="37365947" w:rsidR="00CF001F" w:rsidRDefault="00CF001F"/>
    <w:p w14:paraId="3B0BBDCD" w14:textId="4C7D467A" w:rsidR="00CF001F" w:rsidRDefault="00CF001F"/>
    <w:p w14:paraId="7D058A76" w14:textId="589DD065" w:rsidR="00CF001F" w:rsidRDefault="00CF001F"/>
    <w:p w14:paraId="39509287" w14:textId="77777777" w:rsidR="00CF001F" w:rsidRDefault="00CF001F"/>
    <w:sectPr w:rsidR="00CF0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D7266" w14:textId="77777777" w:rsidR="00CE667F" w:rsidRDefault="00CE667F" w:rsidP="00CF001F">
      <w:pPr>
        <w:spacing w:after="0" w:line="240" w:lineRule="auto"/>
      </w:pPr>
      <w:r>
        <w:separator/>
      </w:r>
    </w:p>
  </w:endnote>
  <w:endnote w:type="continuationSeparator" w:id="0">
    <w:p w14:paraId="146A3D1D" w14:textId="77777777" w:rsidR="00CE667F" w:rsidRDefault="00CE667F" w:rsidP="00CF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65BFC" w14:textId="77777777" w:rsidR="00CE667F" w:rsidRDefault="00CE667F" w:rsidP="00CF001F">
      <w:pPr>
        <w:spacing w:after="0" w:line="240" w:lineRule="auto"/>
      </w:pPr>
      <w:r>
        <w:separator/>
      </w:r>
    </w:p>
  </w:footnote>
  <w:footnote w:type="continuationSeparator" w:id="0">
    <w:p w14:paraId="2D2DE478" w14:textId="77777777" w:rsidR="00CE667F" w:rsidRDefault="00CE667F" w:rsidP="00CF001F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k">
    <w15:presenceInfo w15:providerId="None" w15:userId="Ric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1F"/>
    <w:rsid w:val="00011CB0"/>
    <w:rsid w:val="000B6534"/>
    <w:rsid w:val="00164B6A"/>
    <w:rsid w:val="002561A8"/>
    <w:rsid w:val="002B5ED7"/>
    <w:rsid w:val="003E75DB"/>
    <w:rsid w:val="00450617"/>
    <w:rsid w:val="004F4FF9"/>
    <w:rsid w:val="00545B22"/>
    <w:rsid w:val="00550E0B"/>
    <w:rsid w:val="006B5316"/>
    <w:rsid w:val="007024C6"/>
    <w:rsid w:val="007516FC"/>
    <w:rsid w:val="00846100"/>
    <w:rsid w:val="008619CF"/>
    <w:rsid w:val="009E0E82"/>
    <w:rsid w:val="00A72C5E"/>
    <w:rsid w:val="00A745A5"/>
    <w:rsid w:val="00A76124"/>
    <w:rsid w:val="00A9611F"/>
    <w:rsid w:val="00B41435"/>
    <w:rsid w:val="00C32901"/>
    <w:rsid w:val="00CE667F"/>
    <w:rsid w:val="00CF001F"/>
    <w:rsid w:val="00D07111"/>
    <w:rsid w:val="00D705AC"/>
    <w:rsid w:val="00D71D79"/>
    <w:rsid w:val="00E345B2"/>
    <w:rsid w:val="00E40194"/>
    <w:rsid w:val="00E9208A"/>
    <w:rsid w:val="00EF0EDD"/>
    <w:rsid w:val="00F7546E"/>
    <w:rsid w:val="00F8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E396C"/>
  <w15:chartTrackingRefBased/>
  <w15:docId w15:val="{0E09DB5A-2156-4051-BBDF-8E030672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01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0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01F"/>
  </w:style>
  <w:style w:type="paragraph" w:styleId="Footer">
    <w:name w:val="footer"/>
    <w:basedOn w:val="Normal"/>
    <w:link w:val="FooterChar"/>
    <w:uiPriority w:val="99"/>
    <w:unhideWhenUsed/>
    <w:rsid w:val="00CF0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01F"/>
  </w:style>
  <w:style w:type="character" w:styleId="CommentReference">
    <w:name w:val="annotation reference"/>
    <w:basedOn w:val="DefaultParagraphFont"/>
    <w:uiPriority w:val="99"/>
    <w:semiHidden/>
    <w:unhideWhenUsed/>
    <w:rsid w:val="004506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6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6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6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6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Niswander</dc:creator>
  <cp:keywords/>
  <dc:description/>
  <cp:lastModifiedBy>Rick Niswander</cp:lastModifiedBy>
  <cp:revision>6</cp:revision>
  <dcterms:created xsi:type="dcterms:W3CDTF">2021-12-21T18:19:00Z</dcterms:created>
  <dcterms:modified xsi:type="dcterms:W3CDTF">2021-12-22T18:22:00Z</dcterms:modified>
</cp:coreProperties>
</file>