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7799" w14:textId="66F6E581" w:rsidR="00CF001F" w:rsidDel="00DE5980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del w:id="0" w:author="Rick" w:date="2021-12-21T13:16:00Z"/>
          <w:rFonts w:asciiTheme="minorHAnsi" w:hAnsiTheme="minorHAnsi" w:cstheme="minorHAnsi"/>
          <w:sz w:val="22"/>
          <w:szCs w:val="22"/>
        </w:rPr>
      </w:pPr>
    </w:p>
    <w:p w14:paraId="5688D4B7" w14:textId="02886709" w:rsidR="00CF001F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E57AD1" w14:textId="0FA586C3" w:rsidR="00DE5980" w:rsidRDefault="00DE5980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1AF05A" w14:textId="77777777" w:rsidR="00F736E5" w:rsidRPr="00F736E5" w:rsidRDefault="00F736E5" w:rsidP="00F736E5">
      <w:pPr>
        <w:spacing w:after="0" w:line="240" w:lineRule="auto"/>
      </w:pPr>
      <w:r w:rsidRPr="00F736E5">
        <w:t>Proposed Bylaw amendment to Bylaw 36 related to the CFO</w:t>
      </w:r>
    </w:p>
    <w:p w14:paraId="1283863D" w14:textId="77777777" w:rsidR="00F736E5" w:rsidRPr="00F736E5" w:rsidRDefault="00F736E5" w:rsidP="00F736E5">
      <w:pPr>
        <w:spacing w:after="0" w:line="240" w:lineRule="auto"/>
      </w:pPr>
    </w:p>
    <w:p w14:paraId="5AC187F5" w14:textId="77777777" w:rsidR="00F736E5" w:rsidRPr="00F736E5" w:rsidRDefault="00F736E5" w:rsidP="00F736E5">
      <w:pPr>
        <w:spacing w:after="0" w:line="240" w:lineRule="auto"/>
      </w:pPr>
    </w:p>
    <w:p w14:paraId="4D89ABE1" w14:textId="77777777" w:rsidR="00F736E5" w:rsidRPr="00F736E5" w:rsidRDefault="00F736E5" w:rsidP="00F736E5">
      <w:pPr>
        <w:spacing w:after="0" w:line="240" w:lineRule="auto"/>
      </w:pPr>
    </w:p>
    <w:p w14:paraId="3593A377" w14:textId="1EAB0D06" w:rsidR="00F736E5" w:rsidRPr="00F736E5" w:rsidRDefault="00F736E5" w:rsidP="00F736E5">
      <w:pPr>
        <w:spacing w:after="0" w:line="240" w:lineRule="auto"/>
      </w:pPr>
      <w:r w:rsidRPr="00F736E5">
        <w:t>Moved:</w:t>
      </w:r>
      <w:r w:rsidR="00F06A62">
        <w:t xml:space="preserve">  Niswander</w:t>
      </w:r>
    </w:p>
    <w:p w14:paraId="7BF2E611" w14:textId="4C8A282D" w:rsidR="00F736E5" w:rsidRPr="00F736E5" w:rsidRDefault="00F736E5" w:rsidP="00F736E5">
      <w:pPr>
        <w:spacing w:after="0" w:line="240" w:lineRule="auto"/>
      </w:pPr>
      <w:r w:rsidRPr="00F736E5">
        <w:t xml:space="preserve">Seconded:  </w:t>
      </w:r>
      <w:r w:rsidR="00F06A62">
        <w:t>Ryan</w:t>
      </w:r>
    </w:p>
    <w:p w14:paraId="30711236" w14:textId="77777777" w:rsidR="00F736E5" w:rsidRPr="00F736E5" w:rsidRDefault="00F736E5" w:rsidP="00F736E5">
      <w:pPr>
        <w:spacing w:after="0" w:line="240" w:lineRule="auto"/>
      </w:pPr>
    </w:p>
    <w:p w14:paraId="7CD47B27" w14:textId="77777777" w:rsidR="00F736E5" w:rsidRPr="00F736E5" w:rsidRDefault="00F736E5" w:rsidP="00F736E5">
      <w:pPr>
        <w:spacing w:after="0" w:line="240" w:lineRule="auto"/>
      </w:pPr>
    </w:p>
    <w:p w14:paraId="7E8589B1" w14:textId="6A882B24" w:rsidR="00F736E5" w:rsidRPr="00F736E5" w:rsidRDefault="00F736E5" w:rsidP="00F736E5">
      <w:pPr>
        <w:spacing w:after="0" w:line="240" w:lineRule="auto"/>
      </w:pPr>
      <w:r w:rsidRPr="00F736E5">
        <w:t>Be it resolved that the following changes be made to Bylaw 3</w:t>
      </w:r>
      <w:r>
        <w:t>6</w:t>
      </w:r>
      <w:r w:rsidRPr="00F736E5">
        <w:t>:</w:t>
      </w:r>
    </w:p>
    <w:p w14:paraId="5C2FA15C" w14:textId="2A4E1AF1" w:rsidR="00DE5980" w:rsidRDefault="00DE5980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F6F684" w14:textId="77777777" w:rsidR="00DE5980" w:rsidRDefault="00DE5980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5549CB" w14:textId="77777777" w:rsidR="00CF001F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EB8C06" w14:textId="77777777" w:rsidR="00CF001F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678DC8" w14:textId="77777777" w:rsidR="00CF001F" w:rsidRPr="000F577A" w:rsidRDefault="00CF001F" w:rsidP="00CF001F">
      <w:pPr>
        <w:spacing w:after="0" w:line="240" w:lineRule="auto"/>
        <w:rPr>
          <w:rFonts w:cstheme="minorHAnsi"/>
          <w:lang w:val="en"/>
        </w:rPr>
      </w:pPr>
      <w:r w:rsidRPr="000F577A">
        <w:rPr>
          <w:rFonts w:cstheme="minorHAnsi"/>
          <w:lang w:val="en"/>
        </w:rPr>
        <w:t>36.  The</w:t>
      </w:r>
      <w:ins w:id="1" w:author="Rick" w:date="2021-07-03T16:24:00Z">
        <w:r>
          <w:rPr>
            <w:rFonts w:cstheme="minorHAnsi"/>
            <w:lang w:val="en"/>
          </w:rPr>
          <w:t xml:space="preserve"> Ch</w:t>
        </w:r>
      </w:ins>
      <w:ins w:id="2" w:author="Rick" w:date="2021-07-03T16:25:00Z">
        <w:r>
          <w:rPr>
            <w:rFonts w:cstheme="minorHAnsi"/>
            <w:lang w:val="en"/>
          </w:rPr>
          <w:t xml:space="preserve">ief Financial Officer (CFO) </w:t>
        </w:r>
      </w:ins>
      <w:del w:id="3" w:author="Rick" w:date="2021-07-03T16:25:00Z">
        <w:r w:rsidRPr="000F577A" w:rsidDel="009F5776">
          <w:rPr>
            <w:rFonts w:cstheme="minorHAnsi"/>
            <w:lang w:val="en"/>
          </w:rPr>
          <w:delText xml:space="preserve"> following officer </w:delText>
        </w:r>
      </w:del>
      <w:r w:rsidRPr="000F577A">
        <w:rPr>
          <w:rFonts w:cstheme="minorHAnsi"/>
          <w:lang w:val="en"/>
        </w:rPr>
        <w:t>shall report to the Chief Executive Officer</w:t>
      </w:r>
      <w:ins w:id="4" w:author="Rick" w:date="2021-07-03T16:25:00Z">
        <w:r>
          <w:rPr>
            <w:rFonts w:cstheme="minorHAnsi"/>
            <w:lang w:val="en"/>
          </w:rPr>
          <w:t xml:space="preserve"> (CEO)</w:t>
        </w:r>
      </w:ins>
      <w:del w:id="5" w:author="Rick" w:date="2021-07-03T16:25:00Z">
        <w:r w:rsidRPr="000F577A" w:rsidDel="009F5776">
          <w:rPr>
            <w:rFonts w:cstheme="minorHAnsi"/>
            <w:lang w:val="en"/>
          </w:rPr>
          <w:delText>:</w:delText>
        </w:r>
      </w:del>
      <w:ins w:id="6" w:author="Rick" w:date="2021-07-03T16:25:00Z">
        <w:r>
          <w:rPr>
            <w:rFonts w:cstheme="minorHAnsi"/>
            <w:lang w:val="en"/>
          </w:rPr>
          <w:t>.</w:t>
        </w:r>
      </w:ins>
      <w:r w:rsidRPr="000F577A">
        <w:rPr>
          <w:rFonts w:cstheme="minorHAnsi"/>
          <w:lang w:val="en"/>
        </w:rPr>
        <w:t xml:space="preserve"> </w:t>
      </w:r>
    </w:p>
    <w:p w14:paraId="25B71610" w14:textId="14656BA0" w:rsidR="00CF001F" w:rsidRPr="000F577A" w:rsidRDefault="00CF001F" w:rsidP="00CF001F">
      <w:pPr>
        <w:spacing w:after="0" w:line="240" w:lineRule="auto"/>
        <w:rPr>
          <w:rFonts w:cstheme="minorHAnsi"/>
          <w:lang w:val="en"/>
        </w:rPr>
      </w:pPr>
      <w:del w:id="7" w:author="Rick" w:date="2021-07-03T16:25:00Z">
        <w:r w:rsidRPr="000F577A" w:rsidDel="009F5776">
          <w:rPr>
            <w:rFonts w:cstheme="minorHAnsi"/>
            <w:lang w:val="en"/>
          </w:rPr>
          <w:delText>(a)</w:delText>
        </w:r>
      </w:del>
      <w:r w:rsidRPr="000F577A">
        <w:rPr>
          <w:rFonts w:cstheme="minorHAnsi"/>
          <w:lang w:val="en"/>
        </w:rPr>
        <w:t xml:space="preserve"> The </w:t>
      </w:r>
      <w:ins w:id="8" w:author="Rick" w:date="2021-07-03T16:25:00Z">
        <w:r>
          <w:rPr>
            <w:rFonts w:cstheme="minorHAnsi"/>
            <w:lang w:val="en"/>
          </w:rPr>
          <w:t>CFO</w:t>
        </w:r>
      </w:ins>
      <w:del w:id="9" w:author="Rick" w:date="2021-07-03T16:25:00Z">
        <w:r w:rsidRPr="000F577A" w:rsidDel="009F5776">
          <w:rPr>
            <w:rFonts w:cstheme="minorHAnsi"/>
            <w:lang w:val="en"/>
          </w:rPr>
          <w:delText>Chief Financial Off</w:delText>
        </w:r>
        <w:r w:rsidRPr="000F577A" w:rsidDel="00172EBE">
          <w:rPr>
            <w:rFonts w:cstheme="minorHAnsi"/>
            <w:lang w:val="en"/>
          </w:rPr>
          <w:delText>icer, who</w:delText>
        </w:r>
      </w:del>
      <w:r w:rsidRPr="000F577A">
        <w:rPr>
          <w:rFonts w:cstheme="minorHAnsi"/>
          <w:lang w:val="en"/>
        </w:rPr>
        <w:t xml:space="preserve"> shall have responsibility for and supervision over any matters related to personnel policies, comptroller functions, purchasing and administrative services and data processing. </w:t>
      </w:r>
      <w:ins w:id="10" w:author="Rick" w:date="2021-07-03T16:26:00Z">
        <w:r>
          <w:rPr>
            <w:rFonts w:cstheme="minorHAnsi"/>
            <w:lang w:val="en"/>
          </w:rPr>
          <w:t xml:space="preserve"> The CF</w:t>
        </w:r>
      </w:ins>
      <w:ins w:id="11" w:author="Rick" w:date="2021-07-06T19:24:00Z">
        <w:r>
          <w:rPr>
            <w:rFonts w:cstheme="minorHAnsi"/>
            <w:lang w:val="en"/>
          </w:rPr>
          <w:t>O</w:t>
        </w:r>
      </w:ins>
      <w:del w:id="12" w:author="Rick" w:date="2021-07-03T16:26:00Z">
        <w:r w:rsidRPr="000F577A" w:rsidDel="00172EBE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shall, under the general direction of the </w:t>
      </w:r>
      <w:ins w:id="13" w:author="Rick" w:date="2021-07-03T16:26:00Z">
        <w:r>
          <w:rPr>
            <w:rFonts w:cstheme="minorHAnsi"/>
            <w:lang w:val="en"/>
          </w:rPr>
          <w:t>CEO</w:t>
        </w:r>
      </w:ins>
      <w:del w:id="14" w:author="Rick" w:date="2021-07-03T16:26:00Z">
        <w:r w:rsidRPr="000F577A" w:rsidDel="00AF45E5">
          <w:rPr>
            <w:rFonts w:cstheme="minorHAnsi"/>
            <w:lang w:val="en"/>
          </w:rPr>
          <w:delText>Chief Executive Officer</w:delText>
        </w:r>
      </w:del>
      <w:r w:rsidRPr="000F577A">
        <w:rPr>
          <w:rFonts w:cstheme="minorHAnsi"/>
          <w:lang w:val="en"/>
        </w:rPr>
        <w:t xml:space="preserve">, employ such personnel as may be necessary for the effective accomplishment of the duties set forth above. </w:t>
      </w:r>
      <w:ins w:id="15" w:author="Rick" w:date="2021-07-03T16:27:00Z">
        <w:r>
          <w:rPr>
            <w:rFonts w:cstheme="minorHAnsi"/>
            <w:lang w:val="en"/>
          </w:rPr>
          <w:t>The CFO</w:t>
        </w:r>
      </w:ins>
      <w:del w:id="16" w:author="Rick" w:date="2021-07-03T16:27:00Z">
        <w:r w:rsidRPr="000F577A" w:rsidDel="00AE322B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 be the Business Manager of the League. </w:t>
      </w:r>
      <w:ins w:id="17" w:author="Rick" w:date="2021-07-03T16:27:00Z">
        <w:r>
          <w:rPr>
            <w:rFonts w:cstheme="minorHAnsi"/>
            <w:lang w:val="en"/>
          </w:rPr>
          <w:t xml:space="preserve"> The CFO</w:t>
        </w:r>
      </w:ins>
      <w:del w:id="18" w:author="Rick" w:date="2021-07-03T16:27:00Z">
        <w:r w:rsidRPr="000F577A" w:rsidDel="00AE322B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 collect all monies due the League and shall deposit the same in the name of the League in the depository specified by the Board of </w:t>
      </w:r>
      <w:proofErr w:type="gramStart"/>
      <w:r w:rsidRPr="000F577A">
        <w:rPr>
          <w:rFonts w:cstheme="minorHAnsi"/>
          <w:lang w:val="en"/>
        </w:rPr>
        <w:t>Directors, and</w:t>
      </w:r>
      <w:proofErr w:type="gramEnd"/>
      <w:r w:rsidRPr="000F577A">
        <w:rPr>
          <w:rFonts w:cstheme="minorHAnsi"/>
          <w:lang w:val="en"/>
        </w:rPr>
        <w:t xml:space="preserve"> shall deliver to the </w:t>
      </w:r>
      <w:ins w:id="19" w:author="Rick" w:date="2021-07-03T16:28:00Z">
        <w:r>
          <w:rPr>
            <w:rFonts w:cstheme="minorHAnsi"/>
            <w:lang w:val="en"/>
          </w:rPr>
          <w:t>Investment Manager</w:t>
        </w:r>
      </w:ins>
      <w:del w:id="20" w:author="Rick" w:date="2021-07-03T16:28:00Z">
        <w:r w:rsidRPr="000F577A" w:rsidDel="003B5CC2">
          <w:rPr>
            <w:rFonts w:cstheme="minorHAnsi"/>
            <w:lang w:val="en"/>
          </w:rPr>
          <w:delText>Treasurer</w:delText>
        </w:r>
      </w:del>
      <w:r w:rsidRPr="000F577A">
        <w:rPr>
          <w:rFonts w:cstheme="minorHAnsi"/>
          <w:lang w:val="en"/>
        </w:rPr>
        <w:t xml:space="preserve"> such surplus funds as may be available for investment. </w:t>
      </w:r>
      <w:ins w:id="21" w:author="Rick" w:date="2021-07-03T16:28:00Z">
        <w:r>
          <w:rPr>
            <w:rFonts w:cstheme="minorHAnsi"/>
            <w:lang w:val="en"/>
          </w:rPr>
          <w:t>The CFO</w:t>
        </w:r>
      </w:ins>
      <w:del w:id="22" w:author="Rick" w:date="2021-07-03T16:28:00Z">
        <w:r w:rsidRPr="000F577A" w:rsidDel="003B5CC2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 certify the accuracy of bills and vouchers on which money is to be paid and shall draw and countersign checks. </w:t>
      </w:r>
      <w:ins w:id="23" w:author="Rick" w:date="2021-07-03T16:28:00Z">
        <w:r>
          <w:rPr>
            <w:rFonts w:cstheme="minorHAnsi"/>
            <w:lang w:val="en"/>
          </w:rPr>
          <w:t xml:space="preserve"> The CFO</w:t>
        </w:r>
      </w:ins>
      <w:del w:id="24" w:author="Rick" w:date="2021-07-03T16:28:00Z">
        <w:r w:rsidRPr="000F577A" w:rsidDel="00761D02">
          <w:rPr>
            <w:rFonts w:cstheme="minorHAnsi"/>
            <w:lang w:val="en"/>
          </w:rPr>
          <w:delText>H</w:delText>
        </w:r>
      </w:del>
      <w:del w:id="25" w:author="Rick" w:date="2021-07-03T16:29:00Z">
        <w:r w:rsidRPr="000F577A" w:rsidDel="00761D02">
          <w:rPr>
            <w:rFonts w:cstheme="minorHAnsi"/>
            <w:lang w:val="en"/>
          </w:rPr>
          <w:delText>e</w:delText>
        </w:r>
      </w:del>
      <w:r w:rsidRPr="000F577A">
        <w:rPr>
          <w:rFonts w:cstheme="minorHAnsi"/>
          <w:lang w:val="en"/>
        </w:rPr>
        <w:t xml:space="preserve"> shall have charge of the books and accounts of the League and shall furnish the </w:t>
      </w:r>
      <w:ins w:id="26" w:author="Rick" w:date="2021-07-03T16:29:00Z">
        <w:r>
          <w:rPr>
            <w:rFonts w:cstheme="minorHAnsi"/>
            <w:lang w:val="en"/>
          </w:rPr>
          <w:t>CEO</w:t>
        </w:r>
      </w:ins>
      <w:del w:id="27" w:author="Rick" w:date="2021-07-03T16:29:00Z">
        <w:r w:rsidRPr="000F577A" w:rsidDel="00761D02">
          <w:rPr>
            <w:rFonts w:cstheme="minorHAnsi"/>
            <w:lang w:val="en"/>
          </w:rPr>
          <w:delText>Chief Executive Officer</w:delText>
        </w:r>
      </w:del>
      <w:r w:rsidRPr="000F577A">
        <w:rPr>
          <w:rFonts w:cstheme="minorHAnsi"/>
          <w:lang w:val="en"/>
        </w:rPr>
        <w:t xml:space="preserve"> from time to time such statements as may be required. </w:t>
      </w:r>
      <w:ins w:id="28" w:author="Rick" w:date="2021-07-03T16:29:00Z">
        <w:r>
          <w:rPr>
            <w:rFonts w:cstheme="minorHAnsi"/>
            <w:lang w:val="en"/>
          </w:rPr>
          <w:t xml:space="preserve"> The CFO</w:t>
        </w:r>
      </w:ins>
      <w:del w:id="29" w:author="Rick" w:date="2021-07-03T16:29:00Z">
        <w:r w:rsidRPr="000F577A" w:rsidDel="005B2E27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 be in responsible charge, under the </w:t>
      </w:r>
      <w:ins w:id="30" w:author="Rick" w:date="2021-07-03T16:29:00Z">
        <w:r>
          <w:rPr>
            <w:rFonts w:cstheme="minorHAnsi"/>
            <w:lang w:val="en"/>
          </w:rPr>
          <w:t>CEO</w:t>
        </w:r>
      </w:ins>
      <w:del w:id="31" w:author="Rick" w:date="2021-07-03T16:29:00Z">
        <w:r w:rsidRPr="000F577A" w:rsidDel="005B2E27">
          <w:rPr>
            <w:rFonts w:cstheme="minorHAnsi"/>
            <w:lang w:val="en"/>
          </w:rPr>
          <w:delText>Chief Executive Officer</w:delText>
        </w:r>
      </w:del>
      <w:r w:rsidRPr="000F577A">
        <w:rPr>
          <w:rFonts w:cstheme="minorHAnsi"/>
          <w:lang w:val="en"/>
        </w:rPr>
        <w:t xml:space="preserve">, of all the property of the League. He </w:t>
      </w:r>
      <w:ins w:id="32" w:author="Rick" w:date="2021-12-18T11:02:00Z">
        <w:r w:rsidR="009E0E82">
          <w:rPr>
            <w:rFonts w:cstheme="minorHAnsi"/>
            <w:lang w:val="en"/>
          </w:rPr>
          <w:t xml:space="preserve">or she </w:t>
        </w:r>
      </w:ins>
      <w:r w:rsidRPr="000F577A">
        <w:rPr>
          <w:rFonts w:cstheme="minorHAnsi"/>
          <w:lang w:val="en"/>
        </w:rPr>
        <w:t xml:space="preserve">shall perform such other duties as may be assigned to him by the </w:t>
      </w:r>
      <w:ins w:id="33" w:author="Rick" w:date="2021-07-03T16:29:00Z">
        <w:r>
          <w:rPr>
            <w:rFonts w:cstheme="minorHAnsi"/>
            <w:lang w:val="en"/>
          </w:rPr>
          <w:t>CEO</w:t>
        </w:r>
      </w:ins>
      <w:del w:id="34" w:author="Rick" w:date="2021-07-03T16:29:00Z">
        <w:r w:rsidRPr="000F577A" w:rsidDel="00ED2E60">
          <w:rPr>
            <w:rFonts w:cstheme="minorHAnsi"/>
            <w:lang w:val="en"/>
          </w:rPr>
          <w:delText>Chief Executive Office</w:delText>
        </w:r>
      </w:del>
      <w:del w:id="35" w:author="Rick" w:date="2021-07-03T16:30:00Z">
        <w:r w:rsidRPr="000F577A" w:rsidDel="00ED2E60">
          <w:rPr>
            <w:rFonts w:cstheme="minorHAnsi"/>
            <w:lang w:val="en"/>
          </w:rPr>
          <w:delText>r</w:delText>
        </w:r>
      </w:del>
      <w:r w:rsidRPr="000F577A">
        <w:rPr>
          <w:rFonts w:cstheme="minorHAnsi"/>
          <w:lang w:val="en"/>
        </w:rPr>
        <w:t xml:space="preserve">. </w:t>
      </w:r>
      <w:ins w:id="36" w:author="Rick" w:date="2021-07-03T16:30:00Z">
        <w:r>
          <w:rPr>
            <w:rFonts w:cstheme="minorHAnsi"/>
            <w:lang w:val="en"/>
          </w:rPr>
          <w:t xml:space="preserve"> The CFO’s</w:t>
        </w:r>
      </w:ins>
      <w:del w:id="37" w:author="Rick" w:date="2021-07-03T16:30:00Z">
        <w:r w:rsidRPr="000F577A" w:rsidDel="00ED2E60">
          <w:rPr>
            <w:rFonts w:cstheme="minorHAnsi"/>
            <w:lang w:val="en"/>
          </w:rPr>
          <w:delText>His</w:delText>
        </w:r>
      </w:del>
      <w:r w:rsidRPr="000F577A">
        <w:rPr>
          <w:rFonts w:cstheme="minorHAnsi"/>
          <w:lang w:val="en"/>
        </w:rPr>
        <w:t xml:space="preserve"> entire time shall be devoted to the duties as set forth above. </w:t>
      </w:r>
      <w:ins w:id="38" w:author="Rick" w:date="2021-07-03T16:30:00Z">
        <w:r>
          <w:rPr>
            <w:rFonts w:cstheme="minorHAnsi"/>
            <w:lang w:val="en"/>
          </w:rPr>
          <w:t xml:space="preserve"> </w:t>
        </w:r>
      </w:ins>
      <w:ins w:id="39" w:author="Rick" w:date="2021-07-03T16:31:00Z">
        <w:r>
          <w:rPr>
            <w:rFonts w:cstheme="minorHAnsi"/>
            <w:lang w:val="en"/>
          </w:rPr>
          <w:t>If requested by the Board of Directors, t</w:t>
        </w:r>
      </w:ins>
      <w:ins w:id="40" w:author="Rick" w:date="2021-07-03T16:30:00Z">
        <w:r>
          <w:rPr>
            <w:rFonts w:cstheme="minorHAnsi"/>
            <w:lang w:val="en"/>
          </w:rPr>
          <w:t>he CFO</w:t>
        </w:r>
      </w:ins>
      <w:del w:id="41" w:author="Rick" w:date="2021-07-03T16:30:00Z">
        <w:r w:rsidRPr="000F577A" w:rsidDel="00ED2E60">
          <w:rPr>
            <w:rFonts w:cstheme="minorHAnsi"/>
            <w:lang w:val="en"/>
          </w:rPr>
          <w:delText>He</w:delText>
        </w:r>
      </w:del>
      <w:r w:rsidRPr="000F577A">
        <w:rPr>
          <w:rFonts w:cstheme="minorHAnsi"/>
          <w:lang w:val="en"/>
        </w:rPr>
        <w:t xml:space="preserve"> shall furnish a bond satisfactory to the Board </w:t>
      </w:r>
      <w:del w:id="42" w:author="Rick" w:date="2021-07-03T16:31:00Z">
        <w:r w:rsidRPr="000F577A" w:rsidDel="00C32B78">
          <w:rPr>
            <w:rFonts w:cstheme="minorHAnsi"/>
            <w:lang w:val="en"/>
          </w:rPr>
          <w:delText>of Directors</w:delText>
        </w:r>
      </w:del>
      <w:r w:rsidRPr="000F577A">
        <w:rPr>
          <w:rFonts w:cstheme="minorHAnsi"/>
          <w:lang w:val="en"/>
        </w:rPr>
        <w:t>, the expense of the same to be borne by the League.</w:t>
      </w:r>
    </w:p>
    <w:p w14:paraId="7BD62692" w14:textId="77777777" w:rsidR="00CF001F" w:rsidRPr="000F577A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92A92C" w14:textId="77777777" w:rsidR="00CF001F" w:rsidRPr="000F577A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70D9D2" w14:textId="77777777" w:rsidR="00CF001F" w:rsidRPr="000F577A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612927" w14:textId="77777777" w:rsidR="00CF001F" w:rsidRPr="000F577A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color w:val="008000"/>
          <w:sz w:val="22"/>
          <w:szCs w:val="22"/>
        </w:rPr>
      </w:pPr>
    </w:p>
    <w:sectPr w:rsidR="00CF001F" w:rsidRPr="000F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8E2" w14:textId="77777777" w:rsidR="00A151D6" w:rsidRDefault="00A151D6" w:rsidP="00CF001F">
      <w:pPr>
        <w:spacing w:after="0" w:line="240" w:lineRule="auto"/>
      </w:pPr>
      <w:r>
        <w:separator/>
      </w:r>
    </w:p>
  </w:endnote>
  <w:endnote w:type="continuationSeparator" w:id="0">
    <w:p w14:paraId="4170755D" w14:textId="77777777" w:rsidR="00A151D6" w:rsidRDefault="00A151D6" w:rsidP="00C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D2" w14:textId="77777777" w:rsidR="00A151D6" w:rsidRDefault="00A151D6" w:rsidP="00CF001F">
      <w:pPr>
        <w:spacing w:after="0" w:line="240" w:lineRule="auto"/>
      </w:pPr>
      <w:r>
        <w:separator/>
      </w:r>
    </w:p>
  </w:footnote>
  <w:footnote w:type="continuationSeparator" w:id="0">
    <w:p w14:paraId="74D004C7" w14:textId="77777777" w:rsidR="00A151D6" w:rsidRDefault="00A151D6" w:rsidP="00CF001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k">
    <w15:presenceInfo w15:providerId="None" w15:userId="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F"/>
    <w:rsid w:val="000B6534"/>
    <w:rsid w:val="00164B6A"/>
    <w:rsid w:val="002561A8"/>
    <w:rsid w:val="002B5ED7"/>
    <w:rsid w:val="00450617"/>
    <w:rsid w:val="004F4FF9"/>
    <w:rsid w:val="00545B22"/>
    <w:rsid w:val="00550E0B"/>
    <w:rsid w:val="006B5316"/>
    <w:rsid w:val="007024C6"/>
    <w:rsid w:val="00742FCB"/>
    <w:rsid w:val="007516FC"/>
    <w:rsid w:val="00846100"/>
    <w:rsid w:val="009E0E82"/>
    <w:rsid w:val="00A151D6"/>
    <w:rsid w:val="00A745A5"/>
    <w:rsid w:val="00A76124"/>
    <w:rsid w:val="00A9611F"/>
    <w:rsid w:val="00B41435"/>
    <w:rsid w:val="00C32901"/>
    <w:rsid w:val="00CF001F"/>
    <w:rsid w:val="00D07111"/>
    <w:rsid w:val="00D705AC"/>
    <w:rsid w:val="00DE5980"/>
    <w:rsid w:val="00E345B2"/>
    <w:rsid w:val="00E40194"/>
    <w:rsid w:val="00E9208A"/>
    <w:rsid w:val="00EF0EDD"/>
    <w:rsid w:val="00F06A62"/>
    <w:rsid w:val="00F736E5"/>
    <w:rsid w:val="00F7546E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396C"/>
  <w15:chartTrackingRefBased/>
  <w15:docId w15:val="{0E09DB5A-2156-4051-BBDF-8E030672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1F"/>
  </w:style>
  <w:style w:type="paragraph" w:styleId="Footer">
    <w:name w:val="footer"/>
    <w:basedOn w:val="Normal"/>
    <w:link w:val="FooterChar"/>
    <w:uiPriority w:val="99"/>
    <w:unhideWhenUsed/>
    <w:rsid w:val="00CF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1F"/>
  </w:style>
  <w:style w:type="character" w:styleId="CommentReference">
    <w:name w:val="annotation reference"/>
    <w:basedOn w:val="DefaultParagraphFont"/>
    <w:uiPriority w:val="99"/>
    <w:semiHidden/>
    <w:unhideWhenUsed/>
    <w:rsid w:val="0045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Niswander</dc:creator>
  <cp:keywords/>
  <dc:description/>
  <cp:lastModifiedBy>Rick Niswander</cp:lastModifiedBy>
  <cp:revision>5</cp:revision>
  <dcterms:created xsi:type="dcterms:W3CDTF">2021-12-21T18:16:00Z</dcterms:created>
  <dcterms:modified xsi:type="dcterms:W3CDTF">2021-12-22T18:22:00Z</dcterms:modified>
</cp:coreProperties>
</file>