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BB5DB" w14:textId="77777777" w:rsidR="00FA3EFC" w:rsidRPr="005653C6" w:rsidRDefault="00FA3EFC" w:rsidP="00FA3EFC">
      <w:pPr>
        <w:spacing w:after="0" w:line="240" w:lineRule="auto"/>
        <w:rPr>
          <w:rFonts w:eastAsia="Times New Roman" w:cstheme="minorHAnsi"/>
          <w:color w:val="222222"/>
        </w:rPr>
      </w:pPr>
    </w:p>
    <w:p w14:paraId="49DC4AC1" w14:textId="539B333D" w:rsidR="00FA3EFC" w:rsidRDefault="00FA3EFC" w:rsidP="00FA3EFC">
      <w:pPr>
        <w:spacing w:after="0" w:line="240" w:lineRule="auto"/>
        <w:ind w:right="-720"/>
        <w:jc w:val="center"/>
        <w:rPr>
          <w:rFonts w:eastAsia="Times New Roman" w:cstheme="minorHAnsi"/>
          <w:b/>
          <w:bCs/>
          <w:iCs/>
          <w:color w:val="000000"/>
        </w:rPr>
      </w:pPr>
      <w:r w:rsidRPr="00364AAE">
        <w:rPr>
          <w:rFonts w:eastAsia="Times New Roman" w:cstheme="minorHAnsi"/>
          <w:b/>
          <w:bCs/>
          <w:iCs/>
          <w:color w:val="000000"/>
        </w:rPr>
        <w:t xml:space="preserve">Proposal </w:t>
      </w:r>
      <w:r w:rsidR="00123240" w:rsidRPr="00364AAE">
        <w:rPr>
          <w:rFonts w:eastAsia="Times New Roman" w:cstheme="minorHAnsi"/>
          <w:b/>
          <w:bCs/>
          <w:iCs/>
          <w:color w:val="000000"/>
        </w:rPr>
        <w:t>to Amend</w:t>
      </w:r>
      <w:r w:rsidRPr="00364AAE">
        <w:rPr>
          <w:rFonts w:eastAsia="Times New Roman" w:cstheme="minorHAnsi"/>
          <w:b/>
          <w:bCs/>
          <w:iCs/>
          <w:color w:val="000000"/>
        </w:rPr>
        <w:t xml:space="preserve"> Bylaw</w:t>
      </w:r>
      <w:r w:rsidR="00123240" w:rsidRPr="00364AAE">
        <w:rPr>
          <w:rFonts w:eastAsia="Times New Roman" w:cstheme="minorHAnsi"/>
          <w:b/>
          <w:bCs/>
          <w:iCs/>
          <w:color w:val="000000"/>
        </w:rPr>
        <w:t xml:space="preserve"> 40</w:t>
      </w:r>
      <w:r w:rsidR="00364AAE">
        <w:rPr>
          <w:rFonts w:eastAsia="Times New Roman" w:cstheme="minorHAnsi"/>
          <w:b/>
          <w:bCs/>
          <w:iCs/>
          <w:color w:val="000000"/>
        </w:rPr>
        <w:t>:</w:t>
      </w:r>
    </w:p>
    <w:p w14:paraId="302543A3" w14:textId="20A0954A" w:rsidR="00364AAE" w:rsidRPr="00364AAE" w:rsidRDefault="00364AAE" w:rsidP="00FA3EFC">
      <w:pPr>
        <w:spacing w:after="0" w:line="240" w:lineRule="auto"/>
        <w:ind w:right="-720"/>
        <w:jc w:val="center"/>
        <w:rPr>
          <w:rFonts w:eastAsia="Times New Roman" w:cstheme="minorHAnsi"/>
        </w:rPr>
      </w:pPr>
      <w:r>
        <w:rPr>
          <w:rFonts w:eastAsia="Times New Roman" w:cstheme="minorHAnsi"/>
          <w:b/>
          <w:bCs/>
          <w:iCs/>
          <w:color w:val="000000"/>
        </w:rPr>
        <w:t>The Emergency Communications and Field Services Committee (ECFSC)</w:t>
      </w:r>
    </w:p>
    <w:p w14:paraId="232CB0CC" w14:textId="77777777" w:rsidR="00FA3EFC" w:rsidRPr="005653C6" w:rsidRDefault="00FA3EFC" w:rsidP="00FA3EFC">
      <w:pPr>
        <w:spacing w:after="0" w:line="240" w:lineRule="auto"/>
        <w:rPr>
          <w:rFonts w:eastAsia="Times New Roman" w:cstheme="minorHAnsi"/>
        </w:rPr>
      </w:pPr>
    </w:p>
    <w:p w14:paraId="04873E0E" w14:textId="77777777" w:rsidR="00FA3EFC" w:rsidRPr="005653C6" w:rsidRDefault="00FA3EFC" w:rsidP="00FA3EFC">
      <w:pPr>
        <w:shd w:val="clear" w:color="auto" w:fill="FFFFFF"/>
        <w:spacing w:after="0" w:line="240" w:lineRule="auto"/>
        <w:rPr>
          <w:rFonts w:eastAsia="Times New Roman" w:cstheme="minorHAnsi"/>
          <w:b/>
          <w:bCs/>
          <w:color w:val="000000"/>
        </w:rPr>
      </w:pPr>
    </w:p>
    <w:p w14:paraId="53645E8D" w14:textId="77777777" w:rsidR="00FA3EFC" w:rsidRPr="005653C6" w:rsidRDefault="00FA3EFC" w:rsidP="00FA3EFC">
      <w:pPr>
        <w:shd w:val="clear" w:color="auto" w:fill="FFFFFF"/>
        <w:spacing w:after="0" w:line="240" w:lineRule="auto"/>
        <w:jc w:val="both"/>
        <w:rPr>
          <w:rFonts w:eastAsia="Times New Roman" w:cstheme="minorHAnsi"/>
          <w:color w:val="000000"/>
        </w:rPr>
      </w:pPr>
      <w:r>
        <w:rPr>
          <w:rFonts w:eastAsia="Times New Roman" w:cstheme="minorHAnsi"/>
          <w:color w:val="000000"/>
        </w:rPr>
        <w:tab/>
      </w:r>
      <w:r w:rsidRPr="005653C6">
        <w:rPr>
          <w:rFonts w:eastAsia="Times New Roman" w:cstheme="minorHAnsi"/>
          <w:color w:val="000000"/>
        </w:rPr>
        <w:t xml:space="preserve">WHEREAS, the creation of the Emergency Communications and Field Services Committee is in </w:t>
      </w:r>
      <w:r>
        <w:rPr>
          <w:rFonts w:eastAsia="Times New Roman" w:cstheme="minorHAnsi"/>
          <w:color w:val="000000"/>
        </w:rPr>
        <w:tab/>
      </w:r>
      <w:r w:rsidRPr="005653C6">
        <w:rPr>
          <w:rFonts w:eastAsia="Times New Roman" w:cstheme="minorHAnsi"/>
          <w:color w:val="000000"/>
        </w:rPr>
        <w:t>the best interests of the League and its members, and</w:t>
      </w:r>
    </w:p>
    <w:p w14:paraId="4C8C1B4B" w14:textId="77777777" w:rsidR="00FA3EFC" w:rsidRPr="005653C6" w:rsidRDefault="00FA3EFC" w:rsidP="00FA3EFC">
      <w:pPr>
        <w:shd w:val="clear" w:color="auto" w:fill="FFFFFF"/>
        <w:spacing w:after="0" w:line="240" w:lineRule="auto"/>
        <w:jc w:val="both"/>
        <w:rPr>
          <w:rFonts w:eastAsia="Times New Roman" w:cstheme="minorHAnsi"/>
          <w:color w:val="000000"/>
        </w:rPr>
      </w:pPr>
    </w:p>
    <w:p w14:paraId="35FFDE72" w14:textId="77777777" w:rsidR="00FA3EFC" w:rsidRPr="005653C6" w:rsidRDefault="00FA3EFC" w:rsidP="00FA3EFC">
      <w:pPr>
        <w:shd w:val="clear" w:color="auto" w:fill="FFFFFF"/>
        <w:spacing w:after="0" w:line="240" w:lineRule="auto"/>
        <w:jc w:val="both"/>
        <w:rPr>
          <w:rFonts w:eastAsia="Times New Roman" w:cstheme="minorHAnsi"/>
          <w:color w:val="000000"/>
        </w:rPr>
      </w:pPr>
      <w:r>
        <w:rPr>
          <w:rFonts w:eastAsia="Times New Roman" w:cstheme="minorHAnsi"/>
          <w:color w:val="000000"/>
        </w:rPr>
        <w:tab/>
      </w:r>
      <w:r w:rsidRPr="005653C6">
        <w:rPr>
          <w:rFonts w:eastAsia="Times New Roman" w:cstheme="minorHAnsi"/>
          <w:color w:val="000000"/>
        </w:rPr>
        <w:t xml:space="preserve">WHEREAS, the </w:t>
      </w:r>
      <w:r>
        <w:rPr>
          <w:rFonts w:eastAsia="Times New Roman" w:cstheme="minorHAnsi"/>
          <w:color w:val="000000"/>
        </w:rPr>
        <w:t>B</w:t>
      </w:r>
      <w:r w:rsidRPr="005653C6">
        <w:rPr>
          <w:rFonts w:eastAsia="Times New Roman" w:cstheme="minorHAnsi"/>
          <w:color w:val="000000"/>
        </w:rPr>
        <w:t xml:space="preserve">oard of </w:t>
      </w:r>
      <w:r>
        <w:rPr>
          <w:rFonts w:eastAsia="Times New Roman" w:cstheme="minorHAnsi"/>
          <w:color w:val="000000"/>
        </w:rPr>
        <w:t>D</w:t>
      </w:r>
      <w:r w:rsidRPr="005653C6">
        <w:rPr>
          <w:rFonts w:eastAsia="Times New Roman" w:cstheme="minorHAnsi"/>
          <w:color w:val="000000"/>
        </w:rPr>
        <w:t xml:space="preserve">irectors wishes to ensure the establishing motion is not to be </w:t>
      </w:r>
      <w:r>
        <w:rPr>
          <w:rFonts w:eastAsia="Times New Roman" w:cstheme="minorHAnsi"/>
          <w:color w:val="000000"/>
        </w:rPr>
        <w:tab/>
      </w:r>
      <w:r w:rsidRPr="005653C6">
        <w:rPr>
          <w:rFonts w:eastAsia="Times New Roman" w:cstheme="minorHAnsi"/>
          <w:color w:val="000000"/>
        </w:rPr>
        <w:t>interpreted as direc</w:t>
      </w:r>
      <w:bookmarkStart w:id="0" w:name="_GoBack"/>
      <w:bookmarkEnd w:id="0"/>
      <w:r w:rsidRPr="005653C6">
        <w:rPr>
          <w:rFonts w:eastAsia="Times New Roman" w:cstheme="minorHAnsi"/>
          <w:color w:val="000000"/>
        </w:rPr>
        <w:t>ting Staff but rather to maintain the board’s advisory and policy role;</w:t>
      </w:r>
    </w:p>
    <w:p w14:paraId="340578DB" w14:textId="77777777" w:rsidR="00FA3EFC" w:rsidRPr="005653C6" w:rsidRDefault="00FA3EFC" w:rsidP="00FA3EFC">
      <w:pPr>
        <w:shd w:val="clear" w:color="auto" w:fill="FFFFFF"/>
        <w:spacing w:after="0" w:line="240" w:lineRule="auto"/>
        <w:jc w:val="both"/>
        <w:rPr>
          <w:rFonts w:eastAsia="Times New Roman" w:cstheme="minorHAnsi"/>
          <w:color w:val="000000"/>
        </w:rPr>
      </w:pPr>
    </w:p>
    <w:p w14:paraId="50FA414D" w14:textId="77777777" w:rsidR="00FA3EFC" w:rsidRPr="005653C6" w:rsidRDefault="00FA3EFC" w:rsidP="00FA3EFC">
      <w:pPr>
        <w:shd w:val="clear" w:color="auto" w:fill="FFFFFF"/>
        <w:spacing w:after="0" w:line="240" w:lineRule="auto"/>
        <w:jc w:val="both"/>
        <w:rPr>
          <w:rFonts w:eastAsia="Times New Roman" w:cstheme="minorHAnsi"/>
          <w:color w:val="000000"/>
        </w:rPr>
      </w:pPr>
      <w:r>
        <w:rPr>
          <w:rFonts w:eastAsia="Times New Roman" w:cstheme="minorHAnsi"/>
          <w:color w:val="000000"/>
        </w:rPr>
        <w:tab/>
      </w:r>
      <w:r w:rsidRPr="005653C6">
        <w:rPr>
          <w:rFonts w:eastAsia="Times New Roman" w:cstheme="minorHAnsi"/>
          <w:color w:val="000000"/>
        </w:rPr>
        <w:t>THEREFORE, be it resolved that the following changes are made to By</w:t>
      </w:r>
      <w:r>
        <w:rPr>
          <w:rFonts w:eastAsia="Times New Roman" w:cstheme="minorHAnsi"/>
          <w:color w:val="000000"/>
        </w:rPr>
        <w:t>-L</w:t>
      </w:r>
      <w:r w:rsidRPr="005653C6">
        <w:rPr>
          <w:rFonts w:eastAsia="Times New Roman" w:cstheme="minorHAnsi"/>
          <w:color w:val="000000"/>
        </w:rPr>
        <w:t>aw 40:</w:t>
      </w:r>
    </w:p>
    <w:p w14:paraId="2BA7F559" w14:textId="77777777" w:rsidR="00FA3EFC" w:rsidRPr="005653C6" w:rsidRDefault="00FA3EFC" w:rsidP="00FA3EFC">
      <w:pPr>
        <w:shd w:val="clear" w:color="auto" w:fill="FFFFFF"/>
        <w:spacing w:after="0" w:line="240" w:lineRule="auto"/>
        <w:jc w:val="both"/>
        <w:rPr>
          <w:rFonts w:eastAsia="Times New Roman" w:cstheme="minorHAnsi"/>
          <w:i/>
          <w:iCs/>
          <w:color w:val="000000"/>
        </w:rPr>
      </w:pPr>
    </w:p>
    <w:p w14:paraId="657C3105" w14:textId="77777777" w:rsidR="00FA3EFC" w:rsidRPr="005653C6" w:rsidRDefault="00FA3EFC" w:rsidP="00FA3EFC">
      <w:pPr>
        <w:shd w:val="clear" w:color="auto" w:fill="FFFFFF"/>
        <w:spacing w:after="0" w:line="240" w:lineRule="auto"/>
        <w:jc w:val="both"/>
        <w:rPr>
          <w:rFonts w:eastAsia="Times New Roman" w:cstheme="minorHAnsi"/>
          <w:color w:val="000000"/>
        </w:rPr>
      </w:pPr>
      <w:r>
        <w:rPr>
          <w:rFonts w:eastAsia="Times New Roman" w:cstheme="minorHAnsi"/>
          <w:color w:val="000000"/>
        </w:rPr>
        <w:tab/>
      </w:r>
      <w:r w:rsidRPr="00590830">
        <w:rPr>
          <w:rFonts w:eastAsia="Times New Roman" w:cstheme="minorHAnsi"/>
          <w:b/>
          <w:color w:val="000000"/>
        </w:rPr>
        <w:t>The Existing By-Law 40</w:t>
      </w:r>
      <w:r w:rsidRPr="005653C6">
        <w:rPr>
          <w:rFonts w:eastAsia="Times New Roman" w:cstheme="minorHAnsi"/>
          <w:color w:val="000000"/>
        </w:rPr>
        <w:t xml:space="preserve"> (as noted on the ARRL Web Site): (noted in italics for purposes of </w:t>
      </w:r>
      <w:r>
        <w:rPr>
          <w:rFonts w:eastAsia="Times New Roman" w:cstheme="minorHAnsi"/>
          <w:color w:val="000000"/>
        </w:rPr>
        <w:tab/>
      </w:r>
      <w:r w:rsidRPr="005653C6">
        <w:rPr>
          <w:rFonts w:eastAsia="Times New Roman" w:cstheme="minorHAnsi"/>
          <w:color w:val="000000"/>
        </w:rPr>
        <w:t>differentiating)</w:t>
      </w:r>
    </w:p>
    <w:p w14:paraId="687176EA" w14:textId="77777777" w:rsidR="00FA3EFC" w:rsidRPr="005653C6" w:rsidRDefault="00FA3EFC" w:rsidP="00FA3EFC">
      <w:pPr>
        <w:shd w:val="clear" w:color="auto" w:fill="FFFFFF"/>
        <w:spacing w:after="0" w:line="240" w:lineRule="auto"/>
        <w:jc w:val="both"/>
        <w:rPr>
          <w:rFonts w:eastAsia="Times New Roman" w:cstheme="minorHAnsi"/>
          <w:i/>
          <w:iCs/>
          <w:color w:val="000000"/>
        </w:rPr>
      </w:pPr>
    </w:p>
    <w:p w14:paraId="63EBD0A3" w14:textId="77777777" w:rsidR="00FA3EFC" w:rsidRPr="005653C6" w:rsidRDefault="00FA3EFC" w:rsidP="00FA3EFC">
      <w:pPr>
        <w:shd w:val="clear" w:color="auto" w:fill="FFFFFF"/>
        <w:spacing w:after="0" w:line="240" w:lineRule="auto"/>
        <w:jc w:val="both"/>
        <w:rPr>
          <w:rFonts w:eastAsia="Times New Roman" w:cstheme="minorHAnsi"/>
          <w:i/>
          <w:iCs/>
          <w:color w:val="000000"/>
        </w:rPr>
      </w:pPr>
      <w:r>
        <w:rPr>
          <w:rFonts w:eastAsia="Times New Roman" w:cstheme="minorHAnsi"/>
          <w:i/>
          <w:iCs/>
          <w:color w:val="000000"/>
        </w:rPr>
        <w:tab/>
      </w:r>
      <w:r w:rsidRPr="005653C6">
        <w:rPr>
          <w:rFonts w:eastAsia="Times New Roman" w:cstheme="minorHAnsi"/>
          <w:i/>
          <w:iCs/>
          <w:color w:val="000000"/>
        </w:rPr>
        <w:t>40. The Emergency Communications and Field Services Committee (ECFSC) shall:</w:t>
      </w:r>
    </w:p>
    <w:p w14:paraId="68AFF10D" w14:textId="77777777" w:rsidR="00FA3EFC" w:rsidRPr="005653C6" w:rsidRDefault="00FA3EFC" w:rsidP="00FA3EFC">
      <w:pPr>
        <w:shd w:val="clear" w:color="auto" w:fill="FFFFFF"/>
        <w:spacing w:after="0" w:line="240" w:lineRule="auto"/>
        <w:jc w:val="both"/>
        <w:rPr>
          <w:rFonts w:eastAsia="Times New Roman" w:cstheme="minorHAnsi"/>
          <w:i/>
          <w:iCs/>
          <w:color w:val="000000"/>
        </w:rPr>
      </w:pPr>
    </w:p>
    <w:p w14:paraId="40BF78E2" w14:textId="77777777" w:rsidR="00FA3EFC" w:rsidRPr="00D13ABE" w:rsidRDefault="00FA3EFC" w:rsidP="00D13ABE">
      <w:pPr>
        <w:pStyle w:val="ListParagraph"/>
        <w:numPr>
          <w:ilvl w:val="0"/>
          <w:numId w:val="8"/>
        </w:numPr>
        <w:shd w:val="clear" w:color="auto" w:fill="FFFFFF"/>
        <w:spacing w:after="0" w:line="240" w:lineRule="auto"/>
        <w:jc w:val="both"/>
        <w:rPr>
          <w:rFonts w:eastAsia="Times New Roman" w:cstheme="minorHAnsi"/>
          <w:i/>
          <w:iCs/>
          <w:color w:val="000000"/>
        </w:rPr>
      </w:pPr>
      <w:r w:rsidRPr="00D13ABE">
        <w:rPr>
          <w:rFonts w:eastAsia="Times New Roman" w:cstheme="minorHAnsi"/>
          <w:i/>
          <w:iCs/>
          <w:color w:val="000000"/>
        </w:rPr>
        <w:t>Create and modify programs, services, training and advise the Chief Executive Officer and Director of Emergency Communications, with the objective of improving the League’s support of, and training for, Section Managers, Section Emergency Coordinators, Section Traffic Managers, Affiliated Club Coordinators and other Field Service volunteers;</w:t>
      </w:r>
    </w:p>
    <w:p w14:paraId="0C8D44EE" w14:textId="77777777" w:rsidR="00FA3EFC" w:rsidRPr="005653C6" w:rsidRDefault="00FA3EFC" w:rsidP="00D13ABE">
      <w:pPr>
        <w:pStyle w:val="ListParagraph"/>
        <w:shd w:val="clear" w:color="auto" w:fill="FFFFFF"/>
        <w:spacing w:after="0" w:line="240" w:lineRule="auto"/>
        <w:jc w:val="both"/>
        <w:rPr>
          <w:rFonts w:eastAsia="Times New Roman" w:cstheme="minorHAnsi"/>
          <w:i/>
          <w:iCs/>
          <w:color w:val="000000"/>
        </w:rPr>
      </w:pPr>
    </w:p>
    <w:p w14:paraId="229A153C" w14:textId="77777777" w:rsidR="00FA3EFC" w:rsidRPr="00D13ABE" w:rsidRDefault="00FA3EFC" w:rsidP="00D13ABE">
      <w:pPr>
        <w:pStyle w:val="ListParagraph"/>
        <w:numPr>
          <w:ilvl w:val="0"/>
          <w:numId w:val="8"/>
        </w:numPr>
        <w:shd w:val="clear" w:color="auto" w:fill="FFFFFF"/>
        <w:spacing w:after="0" w:line="240" w:lineRule="auto"/>
        <w:jc w:val="both"/>
        <w:rPr>
          <w:rFonts w:eastAsia="Times New Roman" w:cstheme="minorHAnsi"/>
          <w:i/>
          <w:iCs/>
          <w:color w:val="000000"/>
        </w:rPr>
      </w:pPr>
      <w:r w:rsidRPr="00D13ABE">
        <w:rPr>
          <w:rFonts w:eastAsia="Times New Roman" w:cstheme="minorHAnsi"/>
          <w:i/>
          <w:iCs/>
          <w:color w:val="000000"/>
        </w:rPr>
        <w:t>Create and modify programs, services, and training and advise the Chief Executive Officer and Director of Emergency Communications, in the pursuit of “best practices” for the Amateur Radio Service in the provision of volunteer emergency communications through the League’s Amateur Radio Service in the provision of volunteer emergency communications through the League’s Amateur Radio Emergency Service (ARES) and National Traffic System (NTS);</w:t>
      </w:r>
    </w:p>
    <w:p w14:paraId="0C2D702C" w14:textId="77777777" w:rsidR="00FA3EFC" w:rsidRPr="005653C6" w:rsidRDefault="00FA3EFC" w:rsidP="00D13ABE">
      <w:pPr>
        <w:pStyle w:val="ListParagraph"/>
        <w:shd w:val="clear" w:color="auto" w:fill="FFFFFF"/>
        <w:spacing w:after="0" w:line="240" w:lineRule="auto"/>
        <w:jc w:val="both"/>
        <w:rPr>
          <w:rFonts w:eastAsia="Times New Roman" w:cstheme="minorHAnsi"/>
          <w:i/>
          <w:iCs/>
          <w:color w:val="000000"/>
        </w:rPr>
      </w:pPr>
    </w:p>
    <w:p w14:paraId="46350580" w14:textId="77777777" w:rsidR="00FA3EFC" w:rsidRPr="00D13ABE" w:rsidRDefault="00FA3EFC" w:rsidP="00D13ABE">
      <w:pPr>
        <w:pStyle w:val="ListParagraph"/>
        <w:numPr>
          <w:ilvl w:val="0"/>
          <w:numId w:val="8"/>
        </w:numPr>
        <w:shd w:val="clear" w:color="auto" w:fill="FFFFFF"/>
        <w:spacing w:after="0" w:line="240" w:lineRule="auto"/>
        <w:jc w:val="both"/>
        <w:rPr>
          <w:rFonts w:eastAsia="Times New Roman" w:cstheme="minorHAnsi"/>
          <w:i/>
          <w:iCs/>
          <w:color w:val="000000"/>
        </w:rPr>
      </w:pPr>
      <w:r w:rsidRPr="00D13ABE">
        <w:rPr>
          <w:rFonts w:eastAsia="Times New Roman" w:cstheme="minorHAnsi"/>
          <w:i/>
          <w:iCs/>
          <w:color w:val="000000"/>
        </w:rPr>
        <w:t>Monitor and assess current and evolving trends in emergency communications technology, organizational structures, and participant skills in the United States and around the world, to assure the ARRL’s maximum awareness of, access to and implementation of “best practices” in these fields;</w:t>
      </w:r>
    </w:p>
    <w:p w14:paraId="7B20DE35" w14:textId="77777777" w:rsidR="00FA3EFC" w:rsidRPr="005653C6" w:rsidRDefault="00FA3EFC" w:rsidP="00D13ABE">
      <w:pPr>
        <w:pStyle w:val="ListParagraph"/>
        <w:shd w:val="clear" w:color="auto" w:fill="FFFFFF"/>
        <w:spacing w:after="0" w:line="240" w:lineRule="auto"/>
        <w:jc w:val="both"/>
        <w:rPr>
          <w:rFonts w:eastAsia="Times New Roman" w:cstheme="minorHAnsi"/>
          <w:i/>
          <w:iCs/>
          <w:color w:val="000000"/>
        </w:rPr>
      </w:pPr>
    </w:p>
    <w:p w14:paraId="36F987DF" w14:textId="77777777" w:rsidR="00FA3EFC" w:rsidRPr="00D13ABE" w:rsidRDefault="00FA3EFC" w:rsidP="00D13ABE">
      <w:pPr>
        <w:pStyle w:val="ListParagraph"/>
        <w:numPr>
          <w:ilvl w:val="0"/>
          <w:numId w:val="8"/>
        </w:numPr>
        <w:shd w:val="clear" w:color="auto" w:fill="FFFFFF"/>
        <w:spacing w:after="0" w:line="240" w:lineRule="auto"/>
        <w:jc w:val="both"/>
        <w:rPr>
          <w:rFonts w:eastAsia="Times New Roman" w:cstheme="minorHAnsi"/>
          <w:i/>
          <w:iCs/>
          <w:color w:val="000000"/>
        </w:rPr>
      </w:pPr>
      <w:r w:rsidRPr="00D13ABE">
        <w:rPr>
          <w:rFonts w:eastAsia="Times New Roman" w:cstheme="minorHAnsi"/>
          <w:i/>
          <w:iCs/>
          <w:color w:val="000000"/>
        </w:rPr>
        <w:t>Create and modify programs, services, training and advise the Chief Executive Officer and National Club Coordinator, to improve the League’s support for the ARRL’s affiliated and Special Service Clubs, including such policy, programs, services and training as necessary to assist the affiliated and Special Service Clubs in the recruitment and retention of new and existing licensees, Club and ARRL Members, and the enhancement of the technical and communications skills of their Members;</w:t>
      </w:r>
    </w:p>
    <w:p w14:paraId="1DDE5027" w14:textId="77777777" w:rsidR="00FA3EFC" w:rsidRPr="005653C6" w:rsidRDefault="00FA3EFC" w:rsidP="00D13ABE">
      <w:pPr>
        <w:pStyle w:val="ListParagraph"/>
        <w:shd w:val="clear" w:color="auto" w:fill="FFFFFF"/>
        <w:spacing w:after="0" w:line="240" w:lineRule="auto"/>
        <w:jc w:val="both"/>
        <w:rPr>
          <w:rFonts w:eastAsia="Times New Roman" w:cstheme="minorHAnsi"/>
          <w:i/>
          <w:iCs/>
          <w:color w:val="000000"/>
        </w:rPr>
      </w:pPr>
    </w:p>
    <w:p w14:paraId="74B5AF59" w14:textId="77777777" w:rsidR="00FA3EFC" w:rsidRPr="00D13ABE" w:rsidRDefault="00FA3EFC" w:rsidP="00D13ABE">
      <w:pPr>
        <w:pStyle w:val="ListParagraph"/>
        <w:numPr>
          <w:ilvl w:val="0"/>
          <w:numId w:val="8"/>
        </w:numPr>
        <w:shd w:val="clear" w:color="auto" w:fill="FFFFFF"/>
        <w:spacing w:after="0" w:line="240" w:lineRule="auto"/>
        <w:jc w:val="both"/>
        <w:rPr>
          <w:rFonts w:eastAsia="Times New Roman" w:cstheme="minorHAnsi"/>
          <w:i/>
          <w:iCs/>
          <w:color w:val="000000"/>
        </w:rPr>
      </w:pPr>
      <w:r w:rsidRPr="00D13ABE">
        <w:rPr>
          <w:rFonts w:eastAsia="Times New Roman" w:cstheme="minorHAnsi"/>
          <w:i/>
          <w:iCs/>
          <w:color w:val="000000"/>
        </w:rPr>
        <w:t>Coordinate and cooperate with other Amateur Radio national societies, especially within IARU Region 2, in the development and expansion of the ability of Amateur Radio to provide emergency communications services;</w:t>
      </w:r>
    </w:p>
    <w:p w14:paraId="7914D899" w14:textId="77777777" w:rsidR="00FA3EFC" w:rsidRPr="005653C6" w:rsidRDefault="00FA3EFC" w:rsidP="00D13ABE">
      <w:pPr>
        <w:pStyle w:val="ListParagraph"/>
        <w:shd w:val="clear" w:color="auto" w:fill="FFFFFF"/>
        <w:spacing w:after="0" w:line="240" w:lineRule="auto"/>
        <w:jc w:val="both"/>
        <w:rPr>
          <w:rFonts w:eastAsia="Times New Roman" w:cstheme="minorHAnsi"/>
          <w:i/>
          <w:iCs/>
          <w:color w:val="000000"/>
        </w:rPr>
      </w:pPr>
    </w:p>
    <w:p w14:paraId="2FC65BBF" w14:textId="77777777" w:rsidR="00FA3EFC" w:rsidRPr="00D13ABE" w:rsidRDefault="00FA3EFC" w:rsidP="00D13ABE">
      <w:pPr>
        <w:pStyle w:val="ListParagraph"/>
        <w:numPr>
          <w:ilvl w:val="0"/>
          <w:numId w:val="8"/>
        </w:numPr>
        <w:shd w:val="clear" w:color="auto" w:fill="FFFFFF"/>
        <w:spacing w:after="0" w:line="240" w:lineRule="auto"/>
        <w:jc w:val="both"/>
        <w:rPr>
          <w:rFonts w:eastAsia="Times New Roman" w:cstheme="minorHAnsi"/>
          <w:i/>
          <w:iCs/>
          <w:color w:val="000000"/>
        </w:rPr>
      </w:pPr>
      <w:r w:rsidRPr="00D13ABE">
        <w:rPr>
          <w:rFonts w:eastAsia="Times New Roman" w:cstheme="minorHAnsi"/>
          <w:i/>
          <w:iCs/>
          <w:color w:val="000000"/>
        </w:rPr>
        <w:lastRenderedPageBreak/>
        <w:t>Provide guidance and direction to the Chief Executive Officer and Director of Emergency Management in translating Board and ECFSC policy into prioritized tasking, funding and staffing recommendations for the implementation of the Board policy, programs, services and training created or modified by the ECFSC;</w:t>
      </w:r>
    </w:p>
    <w:p w14:paraId="67BA7318" w14:textId="77777777" w:rsidR="00FA3EFC" w:rsidRPr="0018783A" w:rsidRDefault="00FA3EFC" w:rsidP="00D13ABE">
      <w:pPr>
        <w:pStyle w:val="ListParagraph"/>
        <w:jc w:val="both"/>
        <w:rPr>
          <w:rFonts w:eastAsia="Times New Roman" w:cstheme="minorHAnsi"/>
          <w:i/>
          <w:iCs/>
          <w:color w:val="000000"/>
        </w:rPr>
      </w:pPr>
    </w:p>
    <w:p w14:paraId="76DE4F36" w14:textId="77777777" w:rsidR="00FA3EFC" w:rsidRPr="00D13ABE" w:rsidRDefault="00FA3EFC" w:rsidP="00D13ABE">
      <w:pPr>
        <w:pStyle w:val="ListParagraph"/>
        <w:numPr>
          <w:ilvl w:val="0"/>
          <w:numId w:val="8"/>
        </w:numPr>
        <w:shd w:val="clear" w:color="auto" w:fill="FFFFFF"/>
        <w:spacing w:after="0" w:line="240" w:lineRule="auto"/>
        <w:jc w:val="both"/>
        <w:rPr>
          <w:rFonts w:eastAsia="Times New Roman" w:cstheme="minorHAnsi"/>
          <w:i/>
          <w:iCs/>
          <w:color w:val="000000"/>
        </w:rPr>
      </w:pPr>
      <w:r w:rsidRPr="00D13ABE">
        <w:rPr>
          <w:rFonts w:eastAsia="Times New Roman" w:cstheme="minorHAnsi"/>
          <w:i/>
          <w:iCs/>
          <w:color w:val="000000"/>
        </w:rPr>
        <w:t>Provide guidance and direction to the Chief Executive Officer and National Club Coordinator in translating Board and ECFSC policy into prioritized tasking, funding and staffing recommendations for the implementation of the Board policy, programs, services and training created or modified by the ECFSC;</w:t>
      </w:r>
    </w:p>
    <w:p w14:paraId="4991AF3F" w14:textId="77777777" w:rsidR="00FA3EFC" w:rsidRPr="005653C6" w:rsidRDefault="00FA3EFC" w:rsidP="00D13ABE">
      <w:pPr>
        <w:pStyle w:val="ListParagraph"/>
        <w:shd w:val="clear" w:color="auto" w:fill="FFFFFF"/>
        <w:spacing w:after="0" w:line="240" w:lineRule="auto"/>
        <w:jc w:val="both"/>
        <w:rPr>
          <w:rFonts w:eastAsia="Times New Roman" w:cstheme="minorHAnsi"/>
          <w:i/>
          <w:iCs/>
          <w:color w:val="000000"/>
        </w:rPr>
      </w:pPr>
    </w:p>
    <w:p w14:paraId="74FCDBA0" w14:textId="77777777" w:rsidR="00FA3EFC" w:rsidRPr="00D13ABE" w:rsidRDefault="00FA3EFC" w:rsidP="00D13ABE">
      <w:pPr>
        <w:pStyle w:val="ListParagraph"/>
        <w:numPr>
          <w:ilvl w:val="0"/>
          <w:numId w:val="8"/>
        </w:numPr>
        <w:shd w:val="clear" w:color="auto" w:fill="FFFFFF"/>
        <w:spacing w:after="0" w:line="240" w:lineRule="auto"/>
        <w:jc w:val="both"/>
        <w:rPr>
          <w:rFonts w:eastAsia="Times New Roman" w:cstheme="minorHAnsi"/>
          <w:i/>
          <w:iCs/>
          <w:color w:val="000000"/>
        </w:rPr>
      </w:pPr>
      <w:r w:rsidRPr="00D13ABE">
        <w:rPr>
          <w:rFonts w:eastAsia="Times New Roman" w:cstheme="minorHAnsi"/>
          <w:i/>
          <w:iCs/>
          <w:color w:val="000000"/>
        </w:rPr>
        <w:t>Recommend the creation or modification of Board policy that relates to or affects matters for which the Emergency Communications and Field Services Committee has responsibility.</w:t>
      </w:r>
    </w:p>
    <w:p w14:paraId="23827DDE" w14:textId="77777777" w:rsidR="00FA3EFC" w:rsidRPr="00C059FA" w:rsidRDefault="00FA3EFC" w:rsidP="00D13ABE">
      <w:pPr>
        <w:pStyle w:val="ListParagraph"/>
        <w:jc w:val="both"/>
        <w:rPr>
          <w:rFonts w:eastAsia="Times New Roman" w:cstheme="minorHAnsi"/>
          <w:i/>
          <w:iCs/>
          <w:color w:val="000000"/>
        </w:rPr>
      </w:pPr>
    </w:p>
    <w:p w14:paraId="6023611F" w14:textId="77777777" w:rsidR="00FA3EFC" w:rsidRPr="00D13ABE" w:rsidRDefault="00FA3EFC" w:rsidP="00D13ABE">
      <w:pPr>
        <w:pStyle w:val="ListParagraph"/>
        <w:numPr>
          <w:ilvl w:val="0"/>
          <w:numId w:val="8"/>
        </w:numPr>
        <w:shd w:val="clear" w:color="auto" w:fill="FFFFFF"/>
        <w:spacing w:after="0" w:line="240" w:lineRule="auto"/>
        <w:jc w:val="both"/>
        <w:rPr>
          <w:rFonts w:eastAsia="Times New Roman" w:cstheme="minorHAnsi"/>
          <w:i/>
          <w:iCs/>
          <w:color w:val="000000"/>
        </w:rPr>
      </w:pPr>
      <w:r w:rsidRPr="00D13ABE">
        <w:rPr>
          <w:rFonts w:eastAsia="Times New Roman" w:cstheme="minorHAnsi"/>
          <w:i/>
          <w:iCs/>
          <w:color w:val="000000"/>
        </w:rPr>
        <w:t>Consistent with the best governance of the ARRL, the Chairman and a majority of the Members of the ECFSC shall be selected from the Divisions with the greatest historical exposure to natural disasters.</w:t>
      </w:r>
    </w:p>
    <w:p w14:paraId="4851DA4C" w14:textId="77777777" w:rsidR="00FA3EFC" w:rsidRPr="005653C6" w:rsidRDefault="00FA3EFC" w:rsidP="00FA3EFC">
      <w:pPr>
        <w:shd w:val="clear" w:color="auto" w:fill="FFFFFF"/>
        <w:spacing w:after="0" w:line="240" w:lineRule="auto"/>
        <w:jc w:val="both"/>
        <w:rPr>
          <w:rFonts w:eastAsia="Times New Roman" w:cstheme="minorHAnsi"/>
          <w:i/>
          <w:iCs/>
          <w:color w:val="000000"/>
        </w:rPr>
      </w:pPr>
    </w:p>
    <w:p w14:paraId="07306F01" w14:textId="77777777" w:rsidR="00FA3EFC" w:rsidRPr="005653C6" w:rsidRDefault="00FA3EFC" w:rsidP="00FA3EFC">
      <w:pPr>
        <w:shd w:val="clear" w:color="auto" w:fill="FFFFFF"/>
        <w:spacing w:after="0" w:line="240" w:lineRule="auto"/>
        <w:jc w:val="both"/>
        <w:rPr>
          <w:rFonts w:eastAsia="Times New Roman" w:cstheme="minorHAnsi"/>
          <w:i/>
          <w:iCs/>
          <w:color w:val="000000"/>
        </w:rPr>
      </w:pPr>
      <w:r>
        <w:rPr>
          <w:rFonts w:eastAsia="Times New Roman" w:cstheme="minorHAnsi"/>
          <w:i/>
          <w:iCs/>
          <w:color w:val="000000"/>
        </w:rPr>
        <w:tab/>
      </w:r>
      <w:r w:rsidRPr="005653C6">
        <w:rPr>
          <w:rFonts w:eastAsia="Times New Roman" w:cstheme="minorHAnsi"/>
          <w:i/>
          <w:iCs/>
          <w:color w:val="000000"/>
        </w:rPr>
        <w:t>Initial Membership</w:t>
      </w:r>
    </w:p>
    <w:p w14:paraId="681F2139" w14:textId="77777777" w:rsidR="00FA3EFC" w:rsidRPr="005653C6" w:rsidRDefault="00FA3EFC" w:rsidP="00FA3EFC">
      <w:pPr>
        <w:shd w:val="clear" w:color="auto" w:fill="FFFFFF"/>
        <w:spacing w:after="0" w:line="240" w:lineRule="auto"/>
        <w:jc w:val="both"/>
        <w:rPr>
          <w:rFonts w:eastAsia="Times New Roman" w:cstheme="minorHAnsi"/>
          <w:i/>
          <w:iCs/>
          <w:color w:val="000000"/>
        </w:rPr>
      </w:pPr>
      <w:r w:rsidRPr="005653C6">
        <w:rPr>
          <w:rFonts w:eastAsia="Times New Roman" w:cstheme="minorHAnsi"/>
          <w:i/>
          <w:iCs/>
          <w:color w:val="000000"/>
        </w:rPr>
        <w:tab/>
      </w:r>
      <w:r>
        <w:rPr>
          <w:rFonts w:eastAsia="Times New Roman" w:cstheme="minorHAnsi"/>
          <w:i/>
          <w:iCs/>
          <w:color w:val="000000"/>
        </w:rPr>
        <w:tab/>
      </w:r>
      <w:r w:rsidRPr="005653C6">
        <w:rPr>
          <w:rFonts w:eastAsia="Times New Roman" w:cstheme="minorHAnsi"/>
          <w:i/>
          <w:iCs/>
          <w:color w:val="000000"/>
        </w:rPr>
        <w:t xml:space="preserve">Notwithstanding any provisions of the newly developed By-Law 37, and at the request </w:t>
      </w:r>
      <w:r>
        <w:rPr>
          <w:rFonts w:eastAsia="Times New Roman" w:cstheme="minorHAnsi"/>
          <w:i/>
          <w:iCs/>
          <w:color w:val="000000"/>
        </w:rPr>
        <w:tab/>
      </w:r>
      <w:r w:rsidRPr="005653C6">
        <w:rPr>
          <w:rFonts w:eastAsia="Times New Roman" w:cstheme="minorHAnsi"/>
          <w:i/>
          <w:iCs/>
          <w:color w:val="000000"/>
        </w:rPr>
        <w:t xml:space="preserve">of, and with the consent of, the President, the current Members and Chairs of the Emergency </w:t>
      </w:r>
      <w:r>
        <w:rPr>
          <w:rFonts w:eastAsia="Times New Roman" w:cstheme="minorHAnsi"/>
          <w:i/>
          <w:iCs/>
          <w:color w:val="000000"/>
        </w:rPr>
        <w:tab/>
      </w:r>
      <w:r w:rsidRPr="005653C6">
        <w:rPr>
          <w:rFonts w:eastAsia="Times New Roman" w:cstheme="minorHAnsi"/>
          <w:i/>
          <w:iCs/>
          <w:color w:val="000000"/>
        </w:rPr>
        <w:t xml:space="preserve">Management Director Selection Committee, the Administration and Finance Committee and </w:t>
      </w:r>
      <w:r>
        <w:rPr>
          <w:rFonts w:eastAsia="Times New Roman" w:cstheme="minorHAnsi"/>
          <w:i/>
          <w:iCs/>
          <w:color w:val="000000"/>
        </w:rPr>
        <w:tab/>
      </w:r>
      <w:r w:rsidRPr="005653C6">
        <w:rPr>
          <w:rFonts w:eastAsia="Times New Roman" w:cstheme="minorHAnsi"/>
          <w:i/>
          <w:iCs/>
          <w:color w:val="000000"/>
        </w:rPr>
        <w:t xml:space="preserve">Programs &amp; Services Committee are appointed to serve as Members and Chairs of the Standing </w:t>
      </w:r>
      <w:r>
        <w:rPr>
          <w:rFonts w:eastAsia="Times New Roman" w:cstheme="minorHAnsi"/>
          <w:i/>
          <w:iCs/>
          <w:color w:val="000000"/>
        </w:rPr>
        <w:tab/>
      </w:r>
      <w:r w:rsidRPr="005653C6">
        <w:rPr>
          <w:rFonts w:eastAsia="Times New Roman" w:cstheme="minorHAnsi"/>
          <w:i/>
          <w:iCs/>
          <w:color w:val="000000"/>
        </w:rPr>
        <w:t>Committees until the end of the next Annual Meeting of the ARRL Board of Directors.</w:t>
      </w:r>
    </w:p>
    <w:p w14:paraId="0D4A79D4" w14:textId="77777777" w:rsidR="00FA3EFC" w:rsidRPr="005653C6" w:rsidRDefault="00FA3EFC" w:rsidP="00FA3EFC">
      <w:pPr>
        <w:shd w:val="clear" w:color="auto" w:fill="FFFFFF"/>
        <w:spacing w:after="0" w:line="240" w:lineRule="auto"/>
        <w:jc w:val="both"/>
        <w:rPr>
          <w:rFonts w:eastAsia="Times New Roman" w:cstheme="minorHAnsi"/>
          <w:i/>
          <w:iCs/>
          <w:color w:val="000000"/>
        </w:rPr>
      </w:pPr>
    </w:p>
    <w:p w14:paraId="45BE644E" w14:textId="23EF8579" w:rsidR="00FA3EFC" w:rsidRDefault="00FA3EFC" w:rsidP="00590830">
      <w:pPr>
        <w:shd w:val="clear" w:color="auto" w:fill="FFFFFF"/>
        <w:spacing w:after="0" w:line="240" w:lineRule="auto"/>
        <w:jc w:val="both"/>
        <w:rPr>
          <w:rFonts w:eastAsia="Times New Roman" w:cstheme="minorHAnsi"/>
          <w:b/>
          <w:color w:val="000000"/>
        </w:rPr>
      </w:pPr>
      <w:r>
        <w:rPr>
          <w:rFonts w:eastAsia="Times New Roman" w:cstheme="minorHAnsi"/>
          <w:color w:val="000000"/>
        </w:rPr>
        <w:tab/>
      </w:r>
      <w:r w:rsidR="00590830" w:rsidRPr="00590830">
        <w:rPr>
          <w:rFonts w:eastAsia="Times New Roman" w:cstheme="minorHAnsi"/>
          <w:b/>
          <w:color w:val="000000"/>
        </w:rPr>
        <w:t>The Proposed By-Law 40 in Mark-up Form</w:t>
      </w:r>
    </w:p>
    <w:p w14:paraId="1D572B68" w14:textId="77777777" w:rsidR="00F827FC" w:rsidRDefault="00F827FC" w:rsidP="00590830">
      <w:pPr>
        <w:shd w:val="clear" w:color="auto" w:fill="FFFFFF"/>
        <w:spacing w:after="0" w:line="240" w:lineRule="auto"/>
        <w:jc w:val="both"/>
        <w:rPr>
          <w:rFonts w:eastAsia="Times New Roman" w:cstheme="minorHAnsi"/>
          <w:b/>
          <w:color w:val="000000"/>
        </w:rPr>
      </w:pPr>
    </w:p>
    <w:p w14:paraId="0369F3FB" w14:textId="77777777" w:rsidR="00F827FC" w:rsidRPr="00F827FC" w:rsidRDefault="00F827FC" w:rsidP="00F827FC">
      <w:pPr>
        <w:shd w:val="clear" w:color="auto" w:fill="FFFFFF"/>
        <w:spacing w:after="0" w:line="240" w:lineRule="auto"/>
        <w:ind w:left="720"/>
        <w:jc w:val="both"/>
        <w:rPr>
          <w:rFonts w:eastAsia="Times New Roman" w:cstheme="minorHAnsi"/>
          <w:iCs/>
          <w:color w:val="000000"/>
        </w:rPr>
      </w:pPr>
      <w:r w:rsidRPr="00F827FC">
        <w:rPr>
          <w:rFonts w:eastAsia="Times New Roman" w:cstheme="minorHAnsi"/>
          <w:iCs/>
          <w:color w:val="000000"/>
        </w:rPr>
        <w:t>40. The Emergency Communications and Field Services Committee (ECFSC) shall:</w:t>
      </w:r>
    </w:p>
    <w:p w14:paraId="4130E489" w14:textId="77777777" w:rsidR="00590830" w:rsidRDefault="00590830" w:rsidP="00590830">
      <w:pPr>
        <w:shd w:val="clear" w:color="auto" w:fill="FFFFFF"/>
        <w:spacing w:after="0" w:line="240" w:lineRule="auto"/>
        <w:jc w:val="both"/>
        <w:rPr>
          <w:rFonts w:eastAsia="Times New Roman" w:cstheme="minorHAnsi"/>
          <w:b/>
          <w:color w:val="000000"/>
        </w:rPr>
      </w:pPr>
    </w:p>
    <w:p w14:paraId="40A37A44" w14:textId="61A53525" w:rsidR="00590830" w:rsidRPr="00D13ABE" w:rsidRDefault="00590830" w:rsidP="00D13ABE">
      <w:pPr>
        <w:pStyle w:val="ListParagraph"/>
        <w:numPr>
          <w:ilvl w:val="0"/>
          <w:numId w:val="4"/>
        </w:numPr>
        <w:shd w:val="clear" w:color="auto" w:fill="FFFFFF"/>
        <w:spacing w:after="0" w:line="240" w:lineRule="auto"/>
        <w:jc w:val="both"/>
        <w:rPr>
          <w:rFonts w:eastAsia="Times New Roman" w:cstheme="minorHAnsi"/>
          <w:iCs/>
          <w:color w:val="000000"/>
        </w:rPr>
      </w:pPr>
      <w:del w:id="1" w:author="aiz" w:date="2022-06-14T16:52:00Z">
        <w:r w:rsidRPr="00D13ABE" w:rsidDel="00590830">
          <w:rPr>
            <w:rFonts w:eastAsia="Times New Roman" w:cstheme="minorHAnsi"/>
            <w:iCs/>
            <w:color w:val="000000"/>
          </w:rPr>
          <w:delText>Create and modify programs, services, training and advise</w:delText>
        </w:r>
      </w:del>
      <w:ins w:id="2" w:author="aiz" w:date="2022-06-14T16:52:00Z">
        <w:r w:rsidRPr="00D13ABE">
          <w:rPr>
            <w:rFonts w:eastAsia="Times New Roman" w:cstheme="minorHAnsi"/>
            <w:iCs/>
            <w:color w:val="000000"/>
          </w:rPr>
          <w:t>Recommend new programs and provide constructive review of existing programs to</w:t>
        </w:r>
      </w:ins>
      <w:r w:rsidRPr="00D13ABE">
        <w:rPr>
          <w:rFonts w:eastAsia="Times New Roman" w:cstheme="minorHAnsi"/>
          <w:iCs/>
          <w:color w:val="000000"/>
        </w:rPr>
        <w:t xml:space="preserve"> the Chief Executive Officer </w:t>
      </w:r>
      <w:del w:id="3" w:author="aiz" w:date="2022-06-14T16:53:00Z">
        <w:r w:rsidRPr="00D13ABE" w:rsidDel="00590830">
          <w:rPr>
            <w:rFonts w:eastAsia="Times New Roman" w:cstheme="minorHAnsi"/>
            <w:iCs/>
            <w:color w:val="000000"/>
          </w:rPr>
          <w:delText>and Director of Emergency Communications,</w:delText>
        </w:r>
      </w:del>
      <w:ins w:id="4" w:author="aiz" w:date="2022-06-14T16:53:00Z">
        <w:r w:rsidRPr="00D13ABE">
          <w:rPr>
            <w:rFonts w:eastAsia="Times New Roman" w:cstheme="minorHAnsi"/>
            <w:iCs/>
            <w:color w:val="000000"/>
          </w:rPr>
          <w:t>or his/her designee</w:t>
        </w:r>
      </w:ins>
      <w:r w:rsidRPr="00D13ABE">
        <w:rPr>
          <w:rFonts w:eastAsia="Times New Roman" w:cstheme="minorHAnsi"/>
          <w:iCs/>
          <w:color w:val="000000"/>
        </w:rPr>
        <w:t xml:space="preserve"> with the objective of improving the League’s support of, and training for, Section Managers, Section Emergency Coordinators, Section Traffic Managers, Affiliated Club Coordinators and other Field Service volunteers;</w:t>
      </w:r>
    </w:p>
    <w:p w14:paraId="5A9650B4" w14:textId="77777777" w:rsidR="00590830" w:rsidRPr="00590830" w:rsidRDefault="00590830" w:rsidP="00D13ABE">
      <w:pPr>
        <w:pStyle w:val="ListParagraph"/>
        <w:shd w:val="clear" w:color="auto" w:fill="FFFFFF"/>
        <w:spacing w:after="0" w:line="240" w:lineRule="auto"/>
        <w:jc w:val="both"/>
        <w:rPr>
          <w:rFonts w:eastAsia="Times New Roman" w:cstheme="minorHAnsi"/>
          <w:iCs/>
          <w:color w:val="000000"/>
        </w:rPr>
      </w:pPr>
    </w:p>
    <w:p w14:paraId="53A2E69A" w14:textId="4E55F856" w:rsidR="00590830" w:rsidRPr="00D13ABE" w:rsidRDefault="00590830" w:rsidP="00D13ABE">
      <w:pPr>
        <w:pStyle w:val="ListParagraph"/>
        <w:numPr>
          <w:ilvl w:val="0"/>
          <w:numId w:val="4"/>
        </w:numPr>
        <w:shd w:val="clear" w:color="auto" w:fill="FFFFFF"/>
        <w:spacing w:after="0" w:line="240" w:lineRule="auto"/>
        <w:jc w:val="both"/>
        <w:rPr>
          <w:rFonts w:eastAsia="Times New Roman" w:cstheme="minorHAnsi"/>
          <w:iCs/>
          <w:color w:val="000000"/>
        </w:rPr>
      </w:pPr>
      <w:del w:id="5" w:author="aiz" w:date="2022-06-14T16:53:00Z">
        <w:r w:rsidRPr="00D13ABE" w:rsidDel="00590830">
          <w:rPr>
            <w:rFonts w:eastAsia="Times New Roman" w:cstheme="minorHAnsi"/>
            <w:iCs/>
            <w:color w:val="000000"/>
          </w:rPr>
          <w:delText>Create and modify programs, services, and training and advise</w:delText>
        </w:r>
      </w:del>
      <w:ins w:id="6" w:author="aiz" w:date="2022-06-14T16:53:00Z">
        <w:r w:rsidRPr="00D13ABE">
          <w:rPr>
            <w:rFonts w:eastAsia="Times New Roman" w:cstheme="minorHAnsi"/>
            <w:iCs/>
            <w:color w:val="000000"/>
          </w:rPr>
          <w:t xml:space="preserve">Recommend </w:t>
        </w:r>
      </w:ins>
      <w:ins w:id="7" w:author="aiz" w:date="2022-06-14T16:54:00Z">
        <w:r w:rsidRPr="00D13ABE">
          <w:rPr>
            <w:rFonts w:eastAsia="Times New Roman" w:cstheme="minorHAnsi"/>
            <w:iCs/>
            <w:color w:val="000000"/>
          </w:rPr>
          <w:t>new programs and provide constructive review of existing programs to</w:t>
        </w:r>
      </w:ins>
      <w:r w:rsidRPr="00D13ABE">
        <w:rPr>
          <w:rFonts w:eastAsia="Times New Roman" w:cstheme="minorHAnsi"/>
          <w:iCs/>
          <w:color w:val="000000"/>
        </w:rPr>
        <w:t xml:space="preserve"> the Chief Executive Officer </w:t>
      </w:r>
      <w:del w:id="8" w:author="aiz" w:date="2022-06-14T16:54:00Z">
        <w:r w:rsidRPr="00D13ABE" w:rsidDel="00590830">
          <w:rPr>
            <w:rFonts w:eastAsia="Times New Roman" w:cstheme="minorHAnsi"/>
            <w:iCs/>
            <w:color w:val="000000"/>
          </w:rPr>
          <w:delText>and</w:delText>
        </w:r>
      </w:del>
      <w:ins w:id="9" w:author="aiz" w:date="2022-06-14T16:54:00Z">
        <w:r w:rsidRPr="00D13ABE">
          <w:rPr>
            <w:rFonts w:eastAsia="Times New Roman" w:cstheme="minorHAnsi"/>
            <w:iCs/>
            <w:color w:val="000000"/>
          </w:rPr>
          <w:t xml:space="preserve"> or his/her designee</w:t>
        </w:r>
      </w:ins>
      <w:del w:id="10" w:author="aiz" w:date="2022-06-14T16:54:00Z">
        <w:r w:rsidRPr="00D13ABE" w:rsidDel="00590830">
          <w:rPr>
            <w:rFonts w:eastAsia="Times New Roman" w:cstheme="minorHAnsi"/>
            <w:iCs/>
            <w:color w:val="000000"/>
          </w:rPr>
          <w:delText xml:space="preserve"> Director of Emergency Communications,</w:delText>
        </w:r>
      </w:del>
      <w:r w:rsidRPr="00D13ABE">
        <w:rPr>
          <w:rFonts w:eastAsia="Times New Roman" w:cstheme="minorHAnsi"/>
          <w:iCs/>
          <w:color w:val="000000"/>
        </w:rPr>
        <w:t xml:space="preserve"> in the pursuit of “best practices” for the Amateur Radio Service in the provision of volunteer emergency communications through the League’s Amateur Radio Service in the provision of volunteer emergency communications through the League’s Amateur Radio Emergency Service (ARES) and National Traffic System (NTS);</w:t>
      </w:r>
    </w:p>
    <w:p w14:paraId="2B757A4A" w14:textId="77777777" w:rsidR="00590830" w:rsidRPr="00590830" w:rsidRDefault="00590830" w:rsidP="00D13ABE">
      <w:pPr>
        <w:pStyle w:val="ListParagraph"/>
        <w:shd w:val="clear" w:color="auto" w:fill="FFFFFF"/>
        <w:spacing w:after="0" w:line="240" w:lineRule="auto"/>
        <w:ind w:left="360"/>
        <w:jc w:val="both"/>
        <w:rPr>
          <w:rFonts w:eastAsia="Times New Roman" w:cstheme="minorHAnsi"/>
          <w:iCs/>
          <w:color w:val="000000"/>
        </w:rPr>
      </w:pPr>
    </w:p>
    <w:p w14:paraId="54E12247" w14:textId="24CFA2A6" w:rsidR="00590830" w:rsidRPr="00D13ABE" w:rsidRDefault="00590830" w:rsidP="00D13ABE">
      <w:pPr>
        <w:pStyle w:val="ListParagraph"/>
        <w:numPr>
          <w:ilvl w:val="0"/>
          <w:numId w:val="4"/>
        </w:numPr>
        <w:shd w:val="clear" w:color="auto" w:fill="FFFFFF"/>
        <w:spacing w:after="0" w:line="240" w:lineRule="auto"/>
        <w:jc w:val="both"/>
        <w:rPr>
          <w:rFonts w:eastAsia="Times New Roman" w:cstheme="minorHAnsi"/>
          <w:iCs/>
          <w:color w:val="000000"/>
        </w:rPr>
      </w:pPr>
      <w:r w:rsidRPr="00D13ABE">
        <w:rPr>
          <w:rFonts w:eastAsia="Times New Roman" w:cstheme="minorHAnsi"/>
          <w:iCs/>
          <w:color w:val="000000"/>
        </w:rPr>
        <w:t xml:space="preserve">Monitor and assess current and evolving trends in emergency communications technology, organizational structures, and participant skills in the United States and </w:t>
      </w:r>
      <w:r w:rsidRPr="00D13ABE">
        <w:rPr>
          <w:rFonts w:eastAsia="Times New Roman" w:cstheme="minorHAnsi"/>
          <w:iCs/>
          <w:color w:val="000000"/>
        </w:rPr>
        <w:lastRenderedPageBreak/>
        <w:t xml:space="preserve">around the world, to </w:t>
      </w:r>
      <w:ins w:id="11" w:author="aiz" w:date="2022-06-14T17:01:00Z">
        <w:r w:rsidR="00F827FC" w:rsidRPr="00D13ABE">
          <w:rPr>
            <w:rFonts w:eastAsia="Times New Roman" w:cstheme="minorHAnsi"/>
            <w:iCs/>
            <w:color w:val="000000"/>
          </w:rPr>
          <w:t xml:space="preserve">make recommendations which </w:t>
        </w:r>
      </w:ins>
      <w:r w:rsidRPr="00D13ABE">
        <w:rPr>
          <w:rFonts w:eastAsia="Times New Roman" w:cstheme="minorHAnsi"/>
          <w:iCs/>
          <w:color w:val="000000"/>
        </w:rPr>
        <w:t>assure the ARRL’s maximum awareness of, access to and implementation of “best practices” in these fields;</w:t>
      </w:r>
    </w:p>
    <w:p w14:paraId="5BECDCE0" w14:textId="77777777" w:rsidR="00590830" w:rsidRPr="00590830" w:rsidRDefault="00590830" w:rsidP="00D13ABE">
      <w:pPr>
        <w:pStyle w:val="ListParagraph"/>
        <w:shd w:val="clear" w:color="auto" w:fill="FFFFFF"/>
        <w:spacing w:after="0" w:line="240" w:lineRule="auto"/>
        <w:ind w:left="360"/>
        <w:jc w:val="both"/>
        <w:rPr>
          <w:rFonts w:eastAsia="Times New Roman" w:cstheme="minorHAnsi"/>
          <w:iCs/>
          <w:color w:val="000000"/>
        </w:rPr>
      </w:pPr>
    </w:p>
    <w:p w14:paraId="28E26A79" w14:textId="7C08529F" w:rsidR="00590830" w:rsidRPr="00D13ABE" w:rsidRDefault="00590830" w:rsidP="00D13ABE">
      <w:pPr>
        <w:pStyle w:val="ListParagraph"/>
        <w:numPr>
          <w:ilvl w:val="0"/>
          <w:numId w:val="4"/>
        </w:numPr>
        <w:shd w:val="clear" w:color="auto" w:fill="FFFFFF"/>
        <w:spacing w:after="0" w:line="240" w:lineRule="auto"/>
        <w:jc w:val="both"/>
        <w:rPr>
          <w:rFonts w:eastAsia="Times New Roman" w:cstheme="minorHAnsi"/>
          <w:iCs/>
          <w:color w:val="000000"/>
        </w:rPr>
      </w:pPr>
      <w:del w:id="12" w:author="aiz" w:date="2022-06-14T16:56:00Z">
        <w:r w:rsidRPr="00D13ABE" w:rsidDel="00590830">
          <w:rPr>
            <w:rFonts w:eastAsia="Times New Roman" w:cstheme="minorHAnsi"/>
            <w:iCs/>
            <w:color w:val="000000"/>
          </w:rPr>
          <w:delText>Create and modify programs, services, training and advise</w:delText>
        </w:r>
      </w:del>
      <w:ins w:id="13" w:author="aiz" w:date="2022-06-14T16:56:00Z">
        <w:r w:rsidRPr="00D13ABE">
          <w:rPr>
            <w:rFonts w:eastAsia="Times New Roman" w:cstheme="minorHAnsi"/>
            <w:iCs/>
            <w:color w:val="000000"/>
          </w:rPr>
          <w:t>Recommend new programs and provide constructive review of existing programs to</w:t>
        </w:r>
      </w:ins>
      <w:r w:rsidRPr="00D13ABE">
        <w:rPr>
          <w:rFonts w:eastAsia="Times New Roman" w:cstheme="minorHAnsi"/>
          <w:iCs/>
          <w:color w:val="000000"/>
        </w:rPr>
        <w:t xml:space="preserve"> the Chief Executive Officer </w:t>
      </w:r>
      <w:del w:id="14" w:author="aiz" w:date="2022-06-14T16:57:00Z">
        <w:r w:rsidRPr="00D13ABE" w:rsidDel="00590830">
          <w:rPr>
            <w:rFonts w:eastAsia="Times New Roman" w:cstheme="minorHAnsi"/>
            <w:iCs/>
            <w:color w:val="000000"/>
          </w:rPr>
          <w:delText xml:space="preserve">and </w:delText>
        </w:r>
      </w:del>
      <w:ins w:id="15" w:author="aiz" w:date="2022-06-14T16:57:00Z">
        <w:r w:rsidRPr="00D13ABE">
          <w:rPr>
            <w:rFonts w:eastAsia="Times New Roman" w:cstheme="minorHAnsi"/>
            <w:iCs/>
            <w:color w:val="000000"/>
          </w:rPr>
          <w:t xml:space="preserve"> or his/her designee </w:t>
        </w:r>
      </w:ins>
      <w:del w:id="16" w:author="aiz" w:date="2022-06-14T16:57:00Z">
        <w:r w:rsidRPr="00D13ABE" w:rsidDel="00590830">
          <w:rPr>
            <w:rFonts w:eastAsia="Times New Roman" w:cstheme="minorHAnsi"/>
            <w:iCs/>
            <w:color w:val="000000"/>
          </w:rPr>
          <w:delText xml:space="preserve">National Club Coordinator, </w:delText>
        </w:r>
      </w:del>
      <w:r w:rsidRPr="00D13ABE">
        <w:rPr>
          <w:rFonts w:eastAsia="Times New Roman" w:cstheme="minorHAnsi"/>
          <w:iCs/>
          <w:color w:val="000000"/>
        </w:rPr>
        <w:t>to improve the League’s support for the ARRL’s affiliated and Special Service Clubs, including such policy, programs, services and training as necessary to assist the affiliated and Special Service Clubs in the recruitment and retention of new and existing licensees, Club and ARRL Members, and the enhancement of the technical and communications skills of their Members;</w:t>
      </w:r>
    </w:p>
    <w:p w14:paraId="111B696B" w14:textId="77777777" w:rsidR="00590830" w:rsidRPr="00590830" w:rsidRDefault="00590830" w:rsidP="00D13ABE">
      <w:pPr>
        <w:pStyle w:val="ListParagraph"/>
        <w:shd w:val="clear" w:color="auto" w:fill="FFFFFF"/>
        <w:spacing w:after="0" w:line="240" w:lineRule="auto"/>
        <w:ind w:left="360"/>
        <w:jc w:val="both"/>
        <w:rPr>
          <w:rFonts w:eastAsia="Times New Roman" w:cstheme="minorHAnsi"/>
          <w:iCs/>
          <w:color w:val="000000"/>
        </w:rPr>
      </w:pPr>
    </w:p>
    <w:p w14:paraId="63A7EFF5" w14:textId="7529A0EE" w:rsidR="00590830" w:rsidRPr="00D13ABE" w:rsidRDefault="00590830" w:rsidP="00D13ABE">
      <w:pPr>
        <w:pStyle w:val="ListParagraph"/>
        <w:numPr>
          <w:ilvl w:val="0"/>
          <w:numId w:val="4"/>
        </w:numPr>
        <w:shd w:val="clear" w:color="auto" w:fill="FFFFFF"/>
        <w:spacing w:after="0" w:line="240" w:lineRule="auto"/>
        <w:jc w:val="both"/>
        <w:rPr>
          <w:rFonts w:eastAsia="Times New Roman" w:cstheme="minorHAnsi"/>
          <w:iCs/>
          <w:color w:val="000000"/>
        </w:rPr>
      </w:pPr>
      <w:r w:rsidRPr="00D13ABE">
        <w:rPr>
          <w:rFonts w:eastAsia="Times New Roman" w:cstheme="minorHAnsi"/>
          <w:iCs/>
          <w:color w:val="000000"/>
        </w:rPr>
        <w:t xml:space="preserve">Coordinate and cooperate with other Amateur Radio national societies, especially within IARU Region 2, </w:t>
      </w:r>
      <w:ins w:id="17" w:author="aiz" w:date="2022-06-14T17:20:00Z">
        <w:r w:rsidR="00EF36FE" w:rsidRPr="00D13ABE">
          <w:rPr>
            <w:rFonts w:eastAsia="Times New Roman" w:cstheme="minorHAnsi"/>
            <w:iCs/>
            <w:color w:val="000000"/>
          </w:rPr>
          <w:t>to</w:t>
        </w:r>
      </w:ins>
      <w:ins w:id="18" w:author="aiz" w:date="2022-06-14T17:19:00Z">
        <w:r w:rsidR="00EF36FE" w:rsidRPr="00D13ABE">
          <w:rPr>
            <w:rFonts w:eastAsia="Times New Roman" w:cstheme="minorHAnsi"/>
            <w:iCs/>
            <w:color w:val="000000"/>
          </w:rPr>
          <w:t xml:space="preserve"> make recommendations which enable the </w:t>
        </w:r>
      </w:ins>
      <w:del w:id="19" w:author="aiz" w:date="2022-06-14T17:20:00Z">
        <w:r w:rsidRPr="00D13ABE" w:rsidDel="00EF36FE">
          <w:rPr>
            <w:rFonts w:eastAsia="Times New Roman" w:cstheme="minorHAnsi"/>
            <w:iCs/>
            <w:color w:val="000000"/>
          </w:rPr>
          <w:delText xml:space="preserve">in the </w:delText>
        </w:r>
      </w:del>
      <w:r w:rsidRPr="00D13ABE">
        <w:rPr>
          <w:rFonts w:eastAsia="Times New Roman" w:cstheme="minorHAnsi"/>
          <w:iCs/>
          <w:color w:val="000000"/>
        </w:rPr>
        <w:t xml:space="preserve">development and expansion of </w:t>
      </w:r>
      <w:del w:id="20" w:author="aiz" w:date="2022-06-14T17:23:00Z">
        <w:r w:rsidRPr="00D13ABE" w:rsidDel="00EF36FE">
          <w:rPr>
            <w:rFonts w:eastAsia="Times New Roman" w:cstheme="minorHAnsi"/>
            <w:iCs/>
            <w:color w:val="000000"/>
          </w:rPr>
          <w:delText xml:space="preserve">the ability of </w:delText>
        </w:r>
      </w:del>
      <w:r w:rsidRPr="00D13ABE">
        <w:rPr>
          <w:rFonts w:eastAsia="Times New Roman" w:cstheme="minorHAnsi"/>
          <w:iCs/>
          <w:color w:val="000000"/>
        </w:rPr>
        <w:t xml:space="preserve">Amateur Radio </w:t>
      </w:r>
      <w:del w:id="21" w:author="aiz" w:date="2022-06-14T17:22:00Z">
        <w:r w:rsidRPr="00D13ABE" w:rsidDel="00EF36FE">
          <w:rPr>
            <w:rFonts w:eastAsia="Times New Roman" w:cstheme="minorHAnsi"/>
            <w:iCs/>
            <w:color w:val="000000"/>
          </w:rPr>
          <w:delText xml:space="preserve">to provide </w:delText>
        </w:r>
      </w:del>
      <w:r w:rsidRPr="00D13ABE">
        <w:rPr>
          <w:rFonts w:eastAsia="Times New Roman" w:cstheme="minorHAnsi"/>
          <w:iCs/>
          <w:color w:val="000000"/>
        </w:rPr>
        <w:t>emergency communications services;</w:t>
      </w:r>
    </w:p>
    <w:p w14:paraId="3CAD6BC9" w14:textId="77777777" w:rsidR="00590830" w:rsidRPr="00590830" w:rsidRDefault="00590830" w:rsidP="00D13ABE">
      <w:pPr>
        <w:pStyle w:val="ListParagraph"/>
        <w:shd w:val="clear" w:color="auto" w:fill="FFFFFF"/>
        <w:spacing w:after="0" w:line="240" w:lineRule="auto"/>
        <w:ind w:left="360"/>
        <w:jc w:val="both"/>
        <w:rPr>
          <w:rFonts w:eastAsia="Times New Roman" w:cstheme="minorHAnsi"/>
          <w:iCs/>
          <w:color w:val="000000"/>
        </w:rPr>
      </w:pPr>
    </w:p>
    <w:p w14:paraId="243B855A" w14:textId="77777777" w:rsidR="00D13ABE" w:rsidRDefault="00590830" w:rsidP="00D13ABE">
      <w:pPr>
        <w:pStyle w:val="ListParagraph"/>
        <w:numPr>
          <w:ilvl w:val="0"/>
          <w:numId w:val="4"/>
        </w:numPr>
        <w:shd w:val="clear" w:color="auto" w:fill="FFFFFF"/>
        <w:spacing w:after="0" w:line="240" w:lineRule="auto"/>
        <w:jc w:val="both"/>
        <w:rPr>
          <w:rFonts w:eastAsia="Times New Roman" w:cstheme="minorHAnsi"/>
          <w:iCs/>
          <w:color w:val="000000"/>
        </w:rPr>
      </w:pPr>
      <w:ins w:id="22" w:author="aiz" w:date="2022-06-14T16:58:00Z">
        <w:r w:rsidRPr="00D13ABE">
          <w:rPr>
            <w:rFonts w:eastAsia="Times New Roman" w:cstheme="minorHAnsi"/>
            <w:iCs/>
            <w:color w:val="000000"/>
          </w:rPr>
          <w:t xml:space="preserve">At the request of </w:t>
        </w:r>
      </w:ins>
      <w:del w:id="23" w:author="aiz" w:date="2022-06-14T16:58:00Z">
        <w:r w:rsidRPr="00D13ABE" w:rsidDel="00590830">
          <w:rPr>
            <w:rFonts w:eastAsia="Times New Roman" w:cstheme="minorHAnsi"/>
            <w:iCs/>
            <w:color w:val="000000"/>
          </w:rPr>
          <w:delText xml:space="preserve">Provide guidance and direction to </w:delText>
        </w:r>
      </w:del>
      <w:r w:rsidRPr="00D13ABE">
        <w:rPr>
          <w:rFonts w:eastAsia="Times New Roman" w:cstheme="minorHAnsi"/>
          <w:iCs/>
          <w:color w:val="000000"/>
        </w:rPr>
        <w:t>the Chief Executive Officer</w:t>
      </w:r>
      <w:del w:id="24" w:author="aiz" w:date="2022-06-14T16:58:00Z">
        <w:r w:rsidRPr="00D13ABE" w:rsidDel="00590830">
          <w:rPr>
            <w:rFonts w:eastAsia="Times New Roman" w:cstheme="minorHAnsi"/>
            <w:iCs/>
            <w:color w:val="000000"/>
          </w:rPr>
          <w:delText xml:space="preserve"> and Director of Emergency Management</w:delText>
        </w:r>
      </w:del>
      <w:ins w:id="25" w:author="aiz" w:date="2022-06-14T16:58:00Z">
        <w:r w:rsidRPr="00D13ABE">
          <w:rPr>
            <w:rFonts w:eastAsia="Times New Roman" w:cstheme="minorHAnsi"/>
            <w:iCs/>
            <w:color w:val="000000"/>
          </w:rPr>
          <w:t xml:space="preserve"> provide guidance</w:t>
        </w:r>
      </w:ins>
      <w:r w:rsidRPr="00D13ABE">
        <w:rPr>
          <w:rFonts w:eastAsia="Times New Roman" w:cstheme="minorHAnsi"/>
          <w:iCs/>
          <w:color w:val="000000"/>
        </w:rPr>
        <w:t xml:space="preserve"> in translating </w:t>
      </w:r>
      <w:del w:id="26" w:author="aiz" w:date="2022-06-14T17:11:00Z">
        <w:r w:rsidRPr="00D13ABE" w:rsidDel="00CA6BC2">
          <w:rPr>
            <w:rFonts w:eastAsia="Times New Roman" w:cstheme="minorHAnsi"/>
            <w:iCs/>
            <w:color w:val="000000"/>
          </w:rPr>
          <w:delText xml:space="preserve">Board and </w:delText>
        </w:r>
      </w:del>
      <w:r w:rsidRPr="00D13ABE">
        <w:rPr>
          <w:rFonts w:eastAsia="Times New Roman" w:cstheme="minorHAnsi"/>
          <w:iCs/>
          <w:color w:val="000000"/>
        </w:rPr>
        <w:t xml:space="preserve">ECFSC </w:t>
      </w:r>
      <w:del w:id="27" w:author="aiz" w:date="2022-06-14T17:12:00Z">
        <w:r w:rsidRPr="00D13ABE" w:rsidDel="00CA6BC2">
          <w:rPr>
            <w:rFonts w:eastAsia="Times New Roman" w:cstheme="minorHAnsi"/>
            <w:iCs/>
            <w:color w:val="000000"/>
          </w:rPr>
          <w:delText xml:space="preserve">policy </w:delText>
        </w:r>
      </w:del>
      <w:ins w:id="28" w:author="aiz" w:date="2022-06-14T17:12:00Z">
        <w:r w:rsidR="00CA6BC2" w:rsidRPr="00D13ABE">
          <w:rPr>
            <w:rFonts w:eastAsia="Times New Roman" w:cstheme="minorHAnsi"/>
            <w:iCs/>
            <w:color w:val="000000"/>
          </w:rPr>
          <w:t xml:space="preserve">recommendations </w:t>
        </w:r>
      </w:ins>
      <w:r w:rsidRPr="00D13ABE">
        <w:rPr>
          <w:rFonts w:eastAsia="Times New Roman" w:cstheme="minorHAnsi"/>
          <w:iCs/>
          <w:color w:val="000000"/>
        </w:rPr>
        <w:t>into prioritized tasking, funding and staffing</w:t>
      </w:r>
      <w:del w:id="29" w:author="aiz" w:date="2022-06-14T17:12:00Z">
        <w:r w:rsidRPr="00D13ABE" w:rsidDel="00CA6BC2">
          <w:rPr>
            <w:rFonts w:eastAsia="Times New Roman" w:cstheme="minorHAnsi"/>
            <w:iCs/>
            <w:color w:val="000000"/>
          </w:rPr>
          <w:delText xml:space="preserve"> recommendations for the implementation of the Board policy, programs, services and training created or modified by the ECFSC</w:delText>
        </w:r>
      </w:del>
      <w:r w:rsidRPr="00D13ABE">
        <w:rPr>
          <w:rFonts w:eastAsia="Times New Roman" w:cstheme="minorHAnsi"/>
          <w:iCs/>
          <w:color w:val="000000"/>
        </w:rPr>
        <w:t>;</w:t>
      </w:r>
    </w:p>
    <w:p w14:paraId="79B3D7D6" w14:textId="77777777" w:rsidR="00D13ABE" w:rsidRPr="00D13ABE" w:rsidRDefault="00D13ABE" w:rsidP="00D13ABE">
      <w:pPr>
        <w:shd w:val="clear" w:color="auto" w:fill="FFFFFF"/>
        <w:spacing w:after="0" w:line="240" w:lineRule="auto"/>
        <w:ind w:left="720"/>
        <w:jc w:val="both"/>
        <w:rPr>
          <w:rFonts w:eastAsia="Times New Roman" w:cstheme="minorHAnsi"/>
          <w:iCs/>
          <w:color w:val="000000"/>
        </w:rPr>
      </w:pPr>
    </w:p>
    <w:p w14:paraId="44322450" w14:textId="1A779C4C" w:rsidR="00590830" w:rsidRPr="00D13ABE" w:rsidDel="00F827FC" w:rsidRDefault="00590830" w:rsidP="00D13ABE">
      <w:pPr>
        <w:pStyle w:val="ListParagraph"/>
        <w:numPr>
          <w:ilvl w:val="0"/>
          <w:numId w:val="4"/>
        </w:numPr>
        <w:shd w:val="clear" w:color="auto" w:fill="FFFFFF"/>
        <w:spacing w:after="0" w:line="240" w:lineRule="auto"/>
        <w:jc w:val="both"/>
        <w:rPr>
          <w:del w:id="30" w:author="aiz" w:date="2022-06-14T17:08:00Z"/>
          <w:rFonts w:eastAsia="Times New Roman" w:cstheme="minorHAnsi"/>
          <w:iCs/>
          <w:color w:val="000000"/>
        </w:rPr>
      </w:pPr>
      <w:del w:id="31" w:author="aiz" w:date="2022-06-14T17:08:00Z">
        <w:r w:rsidRPr="00D13ABE" w:rsidDel="00F827FC">
          <w:rPr>
            <w:rFonts w:eastAsia="Times New Roman" w:cstheme="minorHAnsi"/>
            <w:iCs/>
            <w:color w:val="000000"/>
          </w:rPr>
          <w:delText>Provide guidance and direction to the Chief Executive Officer and National Club Coordinator in translating Board and ECFSC policy into prioritized tasking, funding and staffing recommendations for the implementation of the Board policy, programs, services and training created or modified by the ECFSC;</w:delText>
        </w:r>
      </w:del>
    </w:p>
    <w:p w14:paraId="52A7E727" w14:textId="77777777" w:rsidR="00590830" w:rsidRPr="00590830" w:rsidRDefault="00590830" w:rsidP="00D13ABE">
      <w:pPr>
        <w:pStyle w:val="ListParagraph"/>
        <w:shd w:val="clear" w:color="auto" w:fill="FFFFFF"/>
        <w:spacing w:after="0" w:line="240" w:lineRule="auto"/>
        <w:jc w:val="both"/>
        <w:rPr>
          <w:rFonts w:eastAsia="Times New Roman" w:cstheme="minorHAnsi"/>
          <w:iCs/>
          <w:color w:val="000000"/>
        </w:rPr>
      </w:pPr>
    </w:p>
    <w:p w14:paraId="731D05FA" w14:textId="77777777" w:rsidR="00D13ABE" w:rsidRDefault="00590830" w:rsidP="00D13ABE">
      <w:pPr>
        <w:pStyle w:val="ListParagraph"/>
        <w:numPr>
          <w:ilvl w:val="0"/>
          <w:numId w:val="4"/>
        </w:numPr>
        <w:shd w:val="clear" w:color="auto" w:fill="FFFFFF"/>
        <w:spacing w:after="0" w:line="240" w:lineRule="auto"/>
        <w:jc w:val="both"/>
        <w:rPr>
          <w:rFonts w:eastAsia="Times New Roman" w:cstheme="minorHAnsi"/>
          <w:iCs/>
          <w:color w:val="000000"/>
        </w:rPr>
      </w:pPr>
      <w:r w:rsidRPr="00D13ABE">
        <w:rPr>
          <w:rFonts w:eastAsia="Times New Roman" w:cstheme="minorHAnsi"/>
          <w:iCs/>
          <w:color w:val="000000"/>
        </w:rPr>
        <w:t>Recommend the creation or modification of Board policy that relates to or affects matters for which the Emergency Communications and Field Services Committee has responsibility.</w:t>
      </w:r>
    </w:p>
    <w:p w14:paraId="0497F3B8" w14:textId="77777777" w:rsidR="00D13ABE" w:rsidRPr="00D13ABE" w:rsidRDefault="00D13ABE" w:rsidP="00D13ABE">
      <w:pPr>
        <w:shd w:val="clear" w:color="auto" w:fill="FFFFFF"/>
        <w:spacing w:after="0" w:line="240" w:lineRule="auto"/>
        <w:ind w:left="720"/>
        <w:jc w:val="both"/>
        <w:rPr>
          <w:rFonts w:eastAsia="Times New Roman" w:cstheme="minorHAnsi"/>
          <w:iCs/>
          <w:color w:val="000000"/>
        </w:rPr>
      </w:pPr>
    </w:p>
    <w:p w14:paraId="6E769FF9" w14:textId="3B7B4F24" w:rsidR="00590830" w:rsidRPr="00D13ABE" w:rsidDel="00590830" w:rsidRDefault="00590830" w:rsidP="00D13ABE">
      <w:pPr>
        <w:pStyle w:val="ListParagraph"/>
        <w:numPr>
          <w:ilvl w:val="0"/>
          <w:numId w:val="4"/>
        </w:numPr>
        <w:shd w:val="clear" w:color="auto" w:fill="FFFFFF"/>
        <w:spacing w:after="0" w:line="240" w:lineRule="auto"/>
        <w:jc w:val="both"/>
        <w:rPr>
          <w:del w:id="32" w:author="aiz" w:date="2022-06-14T16:57:00Z"/>
          <w:rFonts w:eastAsia="Times New Roman" w:cstheme="minorHAnsi"/>
          <w:iCs/>
          <w:color w:val="000000"/>
        </w:rPr>
      </w:pPr>
      <w:del w:id="33" w:author="aiz" w:date="2022-06-14T16:57:00Z">
        <w:r w:rsidRPr="00D13ABE" w:rsidDel="00590830">
          <w:rPr>
            <w:rFonts w:eastAsia="Times New Roman" w:cstheme="minorHAnsi"/>
            <w:iCs/>
            <w:color w:val="000000"/>
          </w:rPr>
          <w:delText>Consistent with the best governance of the ARRL, the Chairman and a majority of the Members of the ECFSC shall be selected from the Divisions with the greatest historical exposure to natural disasters.</w:delText>
        </w:r>
      </w:del>
    </w:p>
    <w:p w14:paraId="57E3F5FD" w14:textId="77777777" w:rsidR="00590830" w:rsidRPr="00590830" w:rsidRDefault="00590830" w:rsidP="00590830">
      <w:pPr>
        <w:shd w:val="clear" w:color="auto" w:fill="FFFFFF"/>
        <w:spacing w:after="0" w:line="240" w:lineRule="auto"/>
        <w:jc w:val="both"/>
        <w:rPr>
          <w:rFonts w:eastAsia="Times New Roman" w:cstheme="minorHAnsi"/>
          <w:iCs/>
          <w:color w:val="000000"/>
        </w:rPr>
      </w:pPr>
    </w:p>
    <w:p w14:paraId="5F60BF5A" w14:textId="64663A09" w:rsidR="00590830" w:rsidRPr="00590830" w:rsidDel="00590830" w:rsidRDefault="00590830" w:rsidP="00590830">
      <w:pPr>
        <w:shd w:val="clear" w:color="auto" w:fill="FFFFFF"/>
        <w:spacing w:after="0" w:line="240" w:lineRule="auto"/>
        <w:jc w:val="both"/>
        <w:rPr>
          <w:del w:id="34" w:author="aiz" w:date="2022-06-14T16:59:00Z"/>
          <w:rFonts w:eastAsia="Times New Roman" w:cstheme="minorHAnsi"/>
          <w:iCs/>
          <w:color w:val="000000"/>
        </w:rPr>
      </w:pPr>
      <w:r w:rsidRPr="00590830">
        <w:rPr>
          <w:rFonts w:eastAsia="Times New Roman" w:cstheme="minorHAnsi"/>
          <w:iCs/>
          <w:color w:val="000000"/>
        </w:rPr>
        <w:tab/>
      </w:r>
      <w:del w:id="35" w:author="aiz" w:date="2022-06-14T16:59:00Z">
        <w:r w:rsidRPr="00590830" w:rsidDel="00590830">
          <w:rPr>
            <w:rFonts w:eastAsia="Times New Roman" w:cstheme="minorHAnsi"/>
            <w:iCs/>
            <w:color w:val="000000"/>
          </w:rPr>
          <w:delText>Initial Membership</w:delText>
        </w:r>
      </w:del>
    </w:p>
    <w:p w14:paraId="1D99D4BC" w14:textId="1B0B6F5D" w:rsidR="00590830" w:rsidRPr="00590830" w:rsidRDefault="00590830" w:rsidP="00F827FC">
      <w:pPr>
        <w:shd w:val="clear" w:color="auto" w:fill="FFFFFF"/>
        <w:spacing w:after="0" w:line="240" w:lineRule="auto"/>
        <w:jc w:val="both"/>
        <w:rPr>
          <w:rFonts w:eastAsia="Times New Roman" w:cstheme="minorHAnsi"/>
          <w:iCs/>
          <w:color w:val="000000"/>
        </w:rPr>
      </w:pPr>
      <w:del w:id="36" w:author="aiz" w:date="2022-06-14T16:59:00Z">
        <w:r w:rsidRPr="00590830" w:rsidDel="00590830">
          <w:rPr>
            <w:rFonts w:eastAsia="Times New Roman" w:cstheme="minorHAnsi"/>
            <w:iCs/>
            <w:color w:val="000000"/>
          </w:rPr>
          <w:tab/>
        </w:r>
        <w:r w:rsidRPr="00590830" w:rsidDel="00590830">
          <w:rPr>
            <w:rFonts w:eastAsia="Times New Roman" w:cstheme="minorHAnsi"/>
            <w:iCs/>
            <w:color w:val="000000"/>
          </w:rPr>
          <w:tab/>
          <w:delText xml:space="preserve">Notwithstanding any provisions of the newly developed By-Law 37, and at the request </w:delText>
        </w:r>
        <w:r w:rsidRPr="00590830" w:rsidDel="00590830">
          <w:rPr>
            <w:rFonts w:eastAsia="Times New Roman" w:cstheme="minorHAnsi"/>
            <w:iCs/>
            <w:color w:val="000000"/>
          </w:rPr>
          <w:tab/>
          <w:delText xml:space="preserve">of, and with the consent of, the President, the current Members and Chairs of the Emergency </w:delText>
        </w:r>
        <w:r w:rsidRPr="00590830" w:rsidDel="00590830">
          <w:rPr>
            <w:rFonts w:eastAsia="Times New Roman" w:cstheme="minorHAnsi"/>
            <w:iCs/>
            <w:color w:val="000000"/>
          </w:rPr>
          <w:tab/>
          <w:delText xml:space="preserve">Management Director Selection Committee, the Administration and Finance Committee and </w:delText>
        </w:r>
        <w:r w:rsidRPr="00590830" w:rsidDel="00590830">
          <w:rPr>
            <w:rFonts w:eastAsia="Times New Roman" w:cstheme="minorHAnsi"/>
            <w:iCs/>
            <w:color w:val="000000"/>
          </w:rPr>
          <w:tab/>
          <w:delText xml:space="preserve">Programs &amp; Services Committee are appointed to serve as Members and Chairs of the Standing </w:delText>
        </w:r>
        <w:r w:rsidRPr="00590830" w:rsidDel="00590830">
          <w:rPr>
            <w:rFonts w:eastAsia="Times New Roman" w:cstheme="minorHAnsi"/>
            <w:iCs/>
            <w:color w:val="000000"/>
          </w:rPr>
          <w:tab/>
          <w:delText>Committees until the end of the next Annual Meeting of the ARRL Board of Directors.</w:delText>
        </w:r>
      </w:del>
    </w:p>
    <w:p w14:paraId="3182FF7F" w14:textId="77777777" w:rsidR="00590830" w:rsidRPr="005653C6" w:rsidRDefault="00590830" w:rsidP="00590830">
      <w:pPr>
        <w:shd w:val="clear" w:color="auto" w:fill="FFFFFF"/>
        <w:spacing w:after="0" w:line="240" w:lineRule="auto"/>
        <w:jc w:val="both"/>
        <w:rPr>
          <w:rFonts w:eastAsia="Times New Roman" w:cstheme="minorHAnsi"/>
          <w:i/>
          <w:iCs/>
          <w:color w:val="000000"/>
        </w:rPr>
      </w:pPr>
    </w:p>
    <w:p w14:paraId="12C19856" w14:textId="4BFBBE41" w:rsidR="00F827FC" w:rsidRDefault="00F827FC" w:rsidP="00F827FC">
      <w:pPr>
        <w:shd w:val="clear" w:color="auto" w:fill="FFFFFF"/>
        <w:spacing w:after="0" w:line="240" w:lineRule="auto"/>
        <w:ind w:left="1440" w:hanging="720"/>
        <w:jc w:val="both"/>
        <w:rPr>
          <w:rFonts w:eastAsia="Times New Roman" w:cstheme="minorHAnsi"/>
          <w:b/>
          <w:color w:val="000000"/>
        </w:rPr>
      </w:pPr>
      <w:r w:rsidRPr="00590830">
        <w:rPr>
          <w:rFonts w:eastAsia="Times New Roman" w:cstheme="minorHAnsi"/>
          <w:b/>
          <w:color w:val="000000"/>
        </w:rPr>
        <w:t xml:space="preserve">The Proposed By-Law 40 in </w:t>
      </w:r>
      <w:r>
        <w:rPr>
          <w:rFonts w:eastAsia="Times New Roman" w:cstheme="minorHAnsi"/>
          <w:b/>
          <w:color w:val="000000"/>
        </w:rPr>
        <w:t>Clean Form</w:t>
      </w:r>
    </w:p>
    <w:p w14:paraId="2AABD9BB" w14:textId="77777777" w:rsidR="00F827FC" w:rsidRPr="005653C6" w:rsidRDefault="00F827FC" w:rsidP="00FA3EFC">
      <w:pPr>
        <w:shd w:val="clear" w:color="auto" w:fill="FFFFFF"/>
        <w:spacing w:after="0" w:line="240" w:lineRule="auto"/>
        <w:ind w:left="720" w:hanging="720"/>
        <w:jc w:val="both"/>
        <w:rPr>
          <w:rFonts w:eastAsia="Times New Roman" w:cstheme="minorHAnsi"/>
          <w:color w:val="000000"/>
        </w:rPr>
      </w:pPr>
    </w:p>
    <w:p w14:paraId="0503DEF2" w14:textId="77777777" w:rsidR="00FA3EFC" w:rsidRPr="005653C6" w:rsidRDefault="00FA3EFC" w:rsidP="00FA3EFC">
      <w:pPr>
        <w:shd w:val="clear" w:color="auto" w:fill="FFFFFF"/>
        <w:spacing w:after="0" w:line="240" w:lineRule="auto"/>
        <w:ind w:left="720" w:hanging="720"/>
        <w:jc w:val="both"/>
        <w:rPr>
          <w:rFonts w:eastAsia="Times New Roman" w:cstheme="minorHAnsi"/>
          <w:color w:val="000000"/>
        </w:rPr>
      </w:pPr>
      <w:r>
        <w:rPr>
          <w:rFonts w:eastAsia="Times New Roman" w:cstheme="minorHAnsi"/>
          <w:color w:val="000000"/>
        </w:rPr>
        <w:tab/>
      </w:r>
      <w:r w:rsidRPr="005653C6">
        <w:rPr>
          <w:rFonts w:eastAsia="Times New Roman" w:cstheme="minorHAnsi"/>
          <w:color w:val="000000"/>
        </w:rPr>
        <w:t>40.</w:t>
      </w:r>
      <w:r>
        <w:rPr>
          <w:rFonts w:eastAsia="Times New Roman" w:cstheme="minorHAnsi"/>
          <w:color w:val="000000"/>
        </w:rPr>
        <w:t xml:space="preserve"> </w:t>
      </w:r>
      <w:r w:rsidRPr="005653C6">
        <w:rPr>
          <w:rFonts w:eastAsia="Times New Roman" w:cstheme="minorHAnsi"/>
          <w:color w:val="000000"/>
        </w:rPr>
        <w:t>The Emergency Communications and Field Services Committee (ECFSC) shall:</w:t>
      </w:r>
    </w:p>
    <w:p w14:paraId="008CACC1" w14:textId="77777777" w:rsidR="00FA3EFC" w:rsidRDefault="00FA3EFC" w:rsidP="00FA3EFC">
      <w:pPr>
        <w:shd w:val="clear" w:color="auto" w:fill="FFFFFF"/>
        <w:spacing w:after="0" w:line="240" w:lineRule="auto"/>
        <w:ind w:left="720" w:hanging="720"/>
        <w:jc w:val="both"/>
        <w:rPr>
          <w:rFonts w:eastAsia="Times New Roman" w:cstheme="minorHAnsi"/>
          <w:color w:val="000000"/>
        </w:rPr>
      </w:pPr>
    </w:p>
    <w:p w14:paraId="422C1FD8" w14:textId="77777777" w:rsidR="00D13ABE" w:rsidRDefault="00F827FC" w:rsidP="00D13ABE">
      <w:pPr>
        <w:pStyle w:val="ListParagraph"/>
        <w:numPr>
          <w:ilvl w:val="0"/>
          <w:numId w:val="5"/>
        </w:numPr>
        <w:shd w:val="clear" w:color="auto" w:fill="FFFFFF"/>
        <w:spacing w:after="0" w:line="240" w:lineRule="auto"/>
        <w:jc w:val="both"/>
        <w:rPr>
          <w:rFonts w:eastAsia="Times New Roman" w:cstheme="minorHAnsi"/>
          <w:iCs/>
          <w:color w:val="000000"/>
        </w:rPr>
      </w:pPr>
      <w:r>
        <w:rPr>
          <w:rFonts w:eastAsia="Times New Roman" w:cstheme="minorHAnsi"/>
          <w:iCs/>
          <w:color w:val="000000"/>
        </w:rPr>
        <w:t>Recommend new programs and provide constructive review of existing programs to</w:t>
      </w:r>
      <w:r w:rsidRPr="00590830">
        <w:rPr>
          <w:rFonts w:eastAsia="Times New Roman" w:cstheme="minorHAnsi"/>
          <w:iCs/>
          <w:color w:val="000000"/>
        </w:rPr>
        <w:t xml:space="preserve"> the Chief Executive Officer </w:t>
      </w:r>
      <w:r>
        <w:rPr>
          <w:rFonts w:eastAsia="Times New Roman" w:cstheme="minorHAnsi"/>
          <w:iCs/>
          <w:color w:val="000000"/>
        </w:rPr>
        <w:t>or his/her designee</w:t>
      </w:r>
      <w:r w:rsidRPr="00590830">
        <w:rPr>
          <w:rFonts w:eastAsia="Times New Roman" w:cstheme="minorHAnsi"/>
          <w:iCs/>
          <w:color w:val="000000"/>
        </w:rPr>
        <w:t xml:space="preserve"> with the objective of improving the League’s </w:t>
      </w:r>
      <w:r w:rsidRPr="00590830">
        <w:rPr>
          <w:rFonts w:eastAsia="Times New Roman" w:cstheme="minorHAnsi"/>
          <w:iCs/>
          <w:color w:val="000000"/>
        </w:rPr>
        <w:lastRenderedPageBreak/>
        <w:t>support of, and training for, Section Managers, Section Emergency Coordinators, Section Traffic Managers, Affiliated Club Coordinators and other Field Service volunteers;</w:t>
      </w:r>
    </w:p>
    <w:p w14:paraId="57F8E768" w14:textId="77777777" w:rsidR="00D13ABE" w:rsidRPr="00D13ABE" w:rsidRDefault="00D13ABE" w:rsidP="00D13ABE">
      <w:pPr>
        <w:shd w:val="clear" w:color="auto" w:fill="FFFFFF"/>
        <w:spacing w:after="0" w:line="240" w:lineRule="auto"/>
        <w:ind w:left="1080"/>
        <w:jc w:val="both"/>
        <w:rPr>
          <w:rFonts w:eastAsia="Times New Roman" w:cstheme="minorHAnsi"/>
          <w:iCs/>
          <w:color w:val="000000"/>
        </w:rPr>
      </w:pPr>
    </w:p>
    <w:p w14:paraId="4FD113B6" w14:textId="31CE7205" w:rsidR="00F827FC" w:rsidRPr="00D13ABE" w:rsidRDefault="00F827FC" w:rsidP="00D13ABE">
      <w:pPr>
        <w:pStyle w:val="ListParagraph"/>
        <w:numPr>
          <w:ilvl w:val="0"/>
          <w:numId w:val="5"/>
        </w:numPr>
        <w:shd w:val="clear" w:color="auto" w:fill="FFFFFF"/>
        <w:spacing w:after="0" w:line="240" w:lineRule="auto"/>
        <w:jc w:val="both"/>
        <w:rPr>
          <w:rFonts w:eastAsia="Times New Roman" w:cstheme="minorHAnsi"/>
          <w:iCs/>
          <w:color w:val="000000"/>
        </w:rPr>
      </w:pPr>
      <w:r w:rsidRPr="00D13ABE">
        <w:rPr>
          <w:rFonts w:eastAsia="Times New Roman" w:cstheme="minorHAnsi"/>
          <w:iCs/>
          <w:color w:val="000000"/>
        </w:rPr>
        <w:t>Recommend new programs and provide constructive review of existing programs to the Chief Executive Officer  or his/her designee in the pursuit of “best practices” for the Amateur Radio Service in the provision of volunteer emergency communications through the League’s Amateur Radio Service in the provision of volunteer emergency communications through the League’s Amateur Radio Emergency Service (ARES) and National Traffic System (NTS);</w:t>
      </w:r>
    </w:p>
    <w:p w14:paraId="22EDFF2A" w14:textId="77777777" w:rsidR="00F827FC" w:rsidRPr="00590830" w:rsidRDefault="00F827FC" w:rsidP="00F827FC">
      <w:pPr>
        <w:pStyle w:val="ListParagraph"/>
        <w:shd w:val="clear" w:color="auto" w:fill="FFFFFF"/>
        <w:spacing w:after="0" w:line="240" w:lineRule="auto"/>
        <w:jc w:val="both"/>
        <w:rPr>
          <w:rFonts w:eastAsia="Times New Roman" w:cstheme="minorHAnsi"/>
          <w:iCs/>
          <w:color w:val="000000"/>
        </w:rPr>
      </w:pPr>
    </w:p>
    <w:p w14:paraId="1F62C421" w14:textId="0EBC4E80" w:rsidR="00F827FC" w:rsidRPr="00590830" w:rsidRDefault="00F827FC" w:rsidP="00D13ABE">
      <w:pPr>
        <w:pStyle w:val="ListParagraph"/>
        <w:numPr>
          <w:ilvl w:val="0"/>
          <w:numId w:val="5"/>
        </w:numPr>
        <w:shd w:val="clear" w:color="auto" w:fill="FFFFFF"/>
        <w:spacing w:after="0" w:line="240" w:lineRule="auto"/>
        <w:jc w:val="both"/>
        <w:rPr>
          <w:rFonts w:eastAsia="Times New Roman" w:cstheme="minorHAnsi"/>
          <w:iCs/>
          <w:color w:val="000000"/>
        </w:rPr>
      </w:pPr>
      <w:r w:rsidRPr="00590830">
        <w:rPr>
          <w:rFonts w:eastAsia="Times New Roman" w:cstheme="minorHAnsi"/>
          <w:iCs/>
          <w:color w:val="000000"/>
        </w:rPr>
        <w:t>Monitor and assess current and evolving trends in emergency communications technology, organizational structures, and participant skills in the Uni</w:t>
      </w:r>
      <w:r w:rsidR="00496AE7">
        <w:rPr>
          <w:rFonts w:eastAsia="Times New Roman" w:cstheme="minorHAnsi"/>
          <w:iCs/>
          <w:color w:val="000000"/>
        </w:rPr>
        <w:t>ted States and around the world</w:t>
      </w:r>
      <w:r w:rsidRPr="00590830">
        <w:rPr>
          <w:rFonts w:eastAsia="Times New Roman" w:cstheme="minorHAnsi"/>
          <w:iCs/>
          <w:color w:val="000000"/>
        </w:rPr>
        <w:t xml:space="preserve"> to </w:t>
      </w:r>
      <w:r>
        <w:rPr>
          <w:rFonts w:eastAsia="Times New Roman" w:cstheme="minorHAnsi"/>
          <w:iCs/>
          <w:color w:val="000000"/>
        </w:rPr>
        <w:t xml:space="preserve">make recommendations which </w:t>
      </w:r>
      <w:r w:rsidRPr="00590830">
        <w:rPr>
          <w:rFonts w:eastAsia="Times New Roman" w:cstheme="minorHAnsi"/>
          <w:iCs/>
          <w:color w:val="000000"/>
        </w:rPr>
        <w:t>assure the ARRL’s maximum awareness of, access to and implementation of “best practices” in these fields;</w:t>
      </w:r>
    </w:p>
    <w:p w14:paraId="2B0ADF9C" w14:textId="77777777" w:rsidR="00F827FC" w:rsidRPr="00590830" w:rsidRDefault="00F827FC" w:rsidP="00F827FC">
      <w:pPr>
        <w:pStyle w:val="ListParagraph"/>
        <w:shd w:val="clear" w:color="auto" w:fill="FFFFFF"/>
        <w:spacing w:after="0" w:line="240" w:lineRule="auto"/>
        <w:jc w:val="both"/>
        <w:rPr>
          <w:rFonts w:eastAsia="Times New Roman" w:cstheme="minorHAnsi"/>
          <w:iCs/>
          <w:color w:val="000000"/>
        </w:rPr>
      </w:pPr>
    </w:p>
    <w:p w14:paraId="5B31314C" w14:textId="23742245" w:rsidR="00F827FC" w:rsidRPr="00590830" w:rsidRDefault="00F827FC" w:rsidP="00D13ABE">
      <w:pPr>
        <w:pStyle w:val="ListParagraph"/>
        <w:numPr>
          <w:ilvl w:val="0"/>
          <w:numId w:val="5"/>
        </w:numPr>
        <w:shd w:val="clear" w:color="auto" w:fill="FFFFFF"/>
        <w:spacing w:after="0" w:line="240" w:lineRule="auto"/>
        <w:jc w:val="both"/>
        <w:rPr>
          <w:rFonts w:eastAsia="Times New Roman" w:cstheme="minorHAnsi"/>
          <w:iCs/>
          <w:color w:val="000000"/>
        </w:rPr>
      </w:pPr>
      <w:r>
        <w:rPr>
          <w:rFonts w:eastAsia="Times New Roman" w:cstheme="minorHAnsi"/>
          <w:iCs/>
          <w:color w:val="000000"/>
        </w:rPr>
        <w:t>Recommend new programs and provide constructive review of existing programs to</w:t>
      </w:r>
      <w:r w:rsidRPr="00590830">
        <w:rPr>
          <w:rFonts w:eastAsia="Times New Roman" w:cstheme="minorHAnsi"/>
          <w:iCs/>
          <w:color w:val="000000"/>
        </w:rPr>
        <w:t xml:space="preserve"> the Chief Executive Officer </w:t>
      </w:r>
      <w:r>
        <w:rPr>
          <w:rFonts w:eastAsia="Times New Roman" w:cstheme="minorHAnsi"/>
          <w:iCs/>
          <w:color w:val="000000"/>
        </w:rPr>
        <w:t xml:space="preserve">or his/her designee </w:t>
      </w:r>
      <w:r w:rsidRPr="00590830">
        <w:rPr>
          <w:rFonts w:eastAsia="Times New Roman" w:cstheme="minorHAnsi"/>
          <w:iCs/>
          <w:color w:val="000000"/>
        </w:rPr>
        <w:t>to improve the League’s support for the ARRL’s affiliated and Special Service Clubs, including such policy, programs, services and training as necessary to assist the affiliated and Special Service Clubs in the recruitment and retention of new and existing licensees, Club and ARRL Members, and the enhancement of the technical and communications skills of their Members;</w:t>
      </w:r>
    </w:p>
    <w:p w14:paraId="093D1158" w14:textId="77777777" w:rsidR="00F827FC" w:rsidRPr="00590830" w:rsidRDefault="00F827FC" w:rsidP="00F827FC">
      <w:pPr>
        <w:pStyle w:val="ListParagraph"/>
        <w:shd w:val="clear" w:color="auto" w:fill="FFFFFF"/>
        <w:spacing w:after="0" w:line="240" w:lineRule="auto"/>
        <w:jc w:val="both"/>
        <w:rPr>
          <w:rFonts w:eastAsia="Times New Roman" w:cstheme="minorHAnsi"/>
          <w:iCs/>
          <w:color w:val="000000"/>
        </w:rPr>
      </w:pPr>
    </w:p>
    <w:p w14:paraId="06CF238E" w14:textId="2A2D5417" w:rsidR="00F827FC" w:rsidRPr="00590830" w:rsidRDefault="00EF36FE" w:rsidP="00D13ABE">
      <w:pPr>
        <w:pStyle w:val="ListParagraph"/>
        <w:numPr>
          <w:ilvl w:val="0"/>
          <w:numId w:val="5"/>
        </w:numPr>
        <w:shd w:val="clear" w:color="auto" w:fill="FFFFFF"/>
        <w:spacing w:after="0" w:line="240" w:lineRule="auto"/>
        <w:jc w:val="both"/>
        <w:rPr>
          <w:rFonts w:eastAsia="Times New Roman" w:cstheme="minorHAnsi"/>
          <w:iCs/>
          <w:color w:val="000000"/>
        </w:rPr>
      </w:pPr>
      <w:r w:rsidRPr="00590830">
        <w:rPr>
          <w:rFonts w:eastAsia="Times New Roman" w:cstheme="minorHAnsi"/>
          <w:iCs/>
          <w:color w:val="000000"/>
        </w:rPr>
        <w:t xml:space="preserve">Coordinate and cooperate with other Amateur Radio national societies, especially within IARU Region 2, </w:t>
      </w:r>
      <w:r>
        <w:rPr>
          <w:rFonts w:eastAsia="Times New Roman" w:cstheme="minorHAnsi"/>
          <w:iCs/>
          <w:color w:val="000000"/>
        </w:rPr>
        <w:t xml:space="preserve">to make recommendations which enable the </w:t>
      </w:r>
      <w:r w:rsidRPr="00590830">
        <w:rPr>
          <w:rFonts w:eastAsia="Times New Roman" w:cstheme="minorHAnsi"/>
          <w:iCs/>
          <w:color w:val="000000"/>
        </w:rPr>
        <w:t>development and expansion of Amateur Radio emergency communications services</w:t>
      </w:r>
      <w:r w:rsidR="00F827FC" w:rsidRPr="00590830">
        <w:rPr>
          <w:rFonts w:eastAsia="Times New Roman" w:cstheme="minorHAnsi"/>
          <w:iCs/>
          <w:color w:val="000000"/>
        </w:rPr>
        <w:t>;</w:t>
      </w:r>
    </w:p>
    <w:p w14:paraId="5393B61B" w14:textId="77777777" w:rsidR="00F827FC" w:rsidRPr="00590830" w:rsidRDefault="00F827FC" w:rsidP="00F827FC">
      <w:pPr>
        <w:pStyle w:val="ListParagraph"/>
        <w:shd w:val="clear" w:color="auto" w:fill="FFFFFF"/>
        <w:spacing w:after="0" w:line="240" w:lineRule="auto"/>
        <w:jc w:val="both"/>
        <w:rPr>
          <w:rFonts w:eastAsia="Times New Roman" w:cstheme="minorHAnsi"/>
          <w:iCs/>
          <w:color w:val="000000"/>
        </w:rPr>
      </w:pPr>
    </w:p>
    <w:p w14:paraId="43B03F73" w14:textId="77777777" w:rsidR="00CA6BC2" w:rsidRPr="00590830" w:rsidRDefault="00CA6BC2" w:rsidP="00D13ABE">
      <w:pPr>
        <w:pStyle w:val="ListParagraph"/>
        <w:numPr>
          <w:ilvl w:val="0"/>
          <w:numId w:val="5"/>
        </w:numPr>
        <w:shd w:val="clear" w:color="auto" w:fill="FFFFFF"/>
        <w:spacing w:after="0" w:line="240" w:lineRule="auto"/>
        <w:jc w:val="both"/>
        <w:rPr>
          <w:rFonts w:eastAsia="Times New Roman" w:cstheme="minorHAnsi"/>
          <w:iCs/>
          <w:color w:val="000000"/>
        </w:rPr>
      </w:pPr>
      <w:r>
        <w:rPr>
          <w:rFonts w:eastAsia="Times New Roman" w:cstheme="minorHAnsi"/>
          <w:iCs/>
          <w:color w:val="000000"/>
        </w:rPr>
        <w:t xml:space="preserve">At the request of </w:t>
      </w:r>
      <w:r w:rsidRPr="00590830">
        <w:rPr>
          <w:rFonts w:eastAsia="Times New Roman" w:cstheme="minorHAnsi"/>
          <w:iCs/>
          <w:color w:val="000000"/>
        </w:rPr>
        <w:t>the Chief Executive Officer</w:t>
      </w:r>
      <w:r>
        <w:rPr>
          <w:rFonts w:eastAsia="Times New Roman" w:cstheme="minorHAnsi"/>
          <w:iCs/>
          <w:color w:val="000000"/>
        </w:rPr>
        <w:t xml:space="preserve"> provide guidance</w:t>
      </w:r>
      <w:r w:rsidRPr="00590830">
        <w:rPr>
          <w:rFonts w:eastAsia="Times New Roman" w:cstheme="minorHAnsi"/>
          <w:iCs/>
          <w:color w:val="000000"/>
        </w:rPr>
        <w:t xml:space="preserve"> in translating ECFSC </w:t>
      </w:r>
      <w:r>
        <w:rPr>
          <w:rFonts w:eastAsia="Times New Roman" w:cstheme="minorHAnsi"/>
          <w:iCs/>
          <w:color w:val="000000"/>
        </w:rPr>
        <w:t>recommendations</w:t>
      </w:r>
      <w:r w:rsidRPr="00590830">
        <w:rPr>
          <w:rFonts w:eastAsia="Times New Roman" w:cstheme="minorHAnsi"/>
          <w:iCs/>
          <w:color w:val="000000"/>
        </w:rPr>
        <w:t xml:space="preserve"> into prioritized tasking, funding and staffing;</w:t>
      </w:r>
    </w:p>
    <w:p w14:paraId="6C0B8188" w14:textId="77777777" w:rsidR="00F827FC" w:rsidRPr="00590830" w:rsidRDefault="00F827FC" w:rsidP="00F827FC">
      <w:pPr>
        <w:pStyle w:val="ListParagraph"/>
        <w:jc w:val="both"/>
        <w:rPr>
          <w:rFonts w:eastAsia="Times New Roman" w:cstheme="minorHAnsi"/>
          <w:iCs/>
          <w:color w:val="000000"/>
        </w:rPr>
      </w:pPr>
    </w:p>
    <w:p w14:paraId="10536A82" w14:textId="77777777" w:rsidR="00F827FC" w:rsidRPr="00590830" w:rsidRDefault="00F827FC" w:rsidP="00D13ABE">
      <w:pPr>
        <w:pStyle w:val="ListParagraph"/>
        <w:numPr>
          <w:ilvl w:val="0"/>
          <w:numId w:val="5"/>
        </w:numPr>
        <w:shd w:val="clear" w:color="auto" w:fill="FFFFFF"/>
        <w:spacing w:after="0" w:line="240" w:lineRule="auto"/>
        <w:jc w:val="both"/>
        <w:rPr>
          <w:rFonts w:eastAsia="Times New Roman" w:cstheme="minorHAnsi"/>
          <w:iCs/>
          <w:color w:val="000000"/>
        </w:rPr>
      </w:pPr>
      <w:r w:rsidRPr="00590830">
        <w:rPr>
          <w:rFonts w:eastAsia="Times New Roman" w:cstheme="minorHAnsi"/>
          <w:iCs/>
          <w:color w:val="000000"/>
        </w:rPr>
        <w:t>Recommend the creation or modification of Board policy that relates to or affects matters for which the Emergency Communications and Field Services Committee has responsibility.</w:t>
      </w:r>
    </w:p>
    <w:p w14:paraId="77BE57C6" w14:textId="77777777" w:rsidR="00F827FC" w:rsidRPr="005653C6" w:rsidRDefault="00F827FC" w:rsidP="00FA3EFC">
      <w:pPr>
        <w:shd w:val="clear" w:color="auto" w:fill="FFFFFF"/>
        <w:spacing w:after="0" w:line="240" w:lineRule="auto"/>
        <w:ind w:left="720" w:hanging="720"/>
        <w:jc w:val="both"/>
        <w:rPr>
          <w:rFonts w:eastAsia="Times New Roman" w:cstheme="minorHAnsi"/>
          <w:color w:val="000000"/>
        </w:rPr>
      </w:pPr>
    </w:p>
    <w:sectPr w:rsidR="00F827FC" w:rsidRPr="005653C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059D5" w14:textId="77777777" w:rsidR="006A3B02" w:rsidRDefault="006A3B02" w:rsidP="00C537C8">
      <w:pPr>
        <w:spacing w:after="0" w:line="240" w:lineRule="auto"/>
      </w:pPr>
      <w:r>
        <w:separator/>
      </w:r>
    </w:p>
  </w:endnote>
  <w:endnote w:type="continuationSeparator" w:id="0">
    <w:p w14:paraId="3734D481" w14:textId="77777777" w:rsidR="006A3B02" w:rsidRDefault="006A3B02" w:rsidP="00C53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8DA23" w14:textId="77777777" w:rsidR="006A3B02" w:rsidRDefault="006A3B02" w:rsidP="00C537C8">
      <w:pPr>
        <w:spacing w:after="0" w:line="240" w:lineRule="auto"/>
      </w:pPr>
      <w:r>
        <w:separator/>
      </w:r>
    </w:p>
  </w:footnote>
  <w:footnote w:type="continuationSeparator" w:id="0">
    <w:p w14:paraId="6424BE0B" w14:textId="77777777" w:rsidR="006A3B02" w:rsidRDefault="006A3B02" w:rsidP="00C537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3D13C" w14:textId="1F7F6CF0" w:rsidR="00C537C8" w:rsidRDefault="00BA3878" w:rsidP="00BA3878">
    <w:pPr>
      <w:pStyle w:val="Header"/>
      <w:tabs>
        <w:tab w:val="clear" w:pos="4680"/>
      </w:tabs>
    </w:pPr>
    <w:r>
      <w:t>Proposal to Amend Bylaw 40</w:t>
    </w:r>
    <w:r>
      <w:tab/>
    </w:r>
    <w:r w:rsidR="00C537C8">
      <w:t>Proposer: Director Zygielbaum</w:t>
    </w:r>
  </w:p>
  <w:p w14:paraId="771DD6CE" w14:textId="7682EF5A" w:rsidR="00C537C8" w:rsidRDefault="00C537C8" w:rsidP="00C537C8">
    <w:pPr>
      <w:pStyle w:val="Header"/>
      <w:jc w:val="right"/>
    </w:pPr>
    <w:r>
      <w:t>Motion Second: Director Ryan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951E2"/>
    <w:multiLevelType w:val="hybridMultilevel"/>
    <w:tmpl w:val="39328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C79F2"/>
    <w:multiLevelType w:val="hybridMultilevel"/>
    <w:tmpl w:val="F5461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14006"/>
    <w:multiLevelType w:val="hybridMultilevel"/>
    <w:tmpl w:val="A450027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547F76"/>
    <w:multiLevelType w:val="hybridMultilevel"/>
    <w:tmpl w:val="5F584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822DEE"/>
    <w:multiLevelType w:val="hybridMultilevel"/>
    <w:tmpl w:val="7694732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7DC14FD"/>
    <w:multiLevelType w:val="hybridMultilevel"/>
    <w:tmpl w:val="DCE2572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8BA4D59"/>
    <w:multiLevelType w:val="hybridMultilevel"/>
    <w:tmpl w:val="6F7C5A1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7C06C10"/>
    <w:multiLevelType w:val="hybridMultilevel"/>
    <w:tmpl w:val="2E168CEE"/>
    <w:lvl w:ilvl="0" w:tplc="E05CCE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7"/>
  </w:num>
  <w:num w:numId="4">
    <w:abstractNumId w:val="4"/>
  </w:num>
  <w:num w:numId="5">
    <w:abstractNumId w:val="2"/>
  </w:num>
  <w:num w:numId="6">
    <w:abstractNumId w:val="0"/>
  </w:num>
  <w:num w:numId="7">
    <w:abstractNumId w:val="1"/>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z">
    <w15:presenceInfo w15:providerId="None" w15:userId="ai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EFC"/>
    <w:rsid w:val="00060162"/>
    <w:rsid w:val="00123240"/>
    <w:rsid w:val="001F504B"/>
    <w:rsid w:val="00344745"/>
    <w:rsid w:val="00364AAE"/>
    <w:rsid w:val="00496AE7"/>
    <w:rsid w:val="00590830"/>
    <w:rsid w:val="006A3B02"/>
    <w:rsid w:val="008354DE"/>
    <w:rsid w:val="00A317FC"/>
    <w:rsid w:val="00A372AB"/>
    <w:rsid w:val="00A9013F"/>
    <w:rsid w:val="00AB2A74"/>
    <w:rsid w:val="00AF4AFB"/>
    <w:rsid w:val="00B90190"/>
    <w:rsid w:val="00BA3878"/>
    <w:rsid w:val="00C537C8"/>
    <w:rsid w:val="00CA6BC2"/>
    <w:rsid w:val="00D13ABE"/>
    <w:rsid w:val="00DB140E"/>
    <w:rsid w:val="00DE5B23"/>
    <w:rsid w:val="00DE70B0"/>
    <w:rsid w:val="00E97623"/>
    <w:rsid w:val="00EF36FE"/>
    <w:rsid w:val="00F827FC"/>
    <w:rsid w:val="00FA3EFC"/>
    <w:rsid w:val="00FE7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B3C9D"/>
  <w15:chartTrackingRefBased/>
  <w15:docId w15:val="{70973862-1646-4B1D-8DB9-C0976EAE1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7F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A3EFC"/>
    <w:pPr>
      <w:ind w:left="720"/>
      <w:contextualSpacing/>
    </w:pPr>
  </w:style>
  <w:style w:type="paragraph" w:styleId="BalloonText">
    <w:name w:val="Balloon Text"/>
    <w:basedOn w:val="Normal"/>
    <w:link w:val="BalloonTextChar"/>
    <w:uiPriority w:val="99"/>
    <w:semiHidden/>
    <w:unhideWhenUsed/>
    <w:rsid w:val="00E976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623"/>
    <w:rPr>
      <w:rFonts w:ascii="Segoe UI" w:hAnsi="Segoe UI" w:cs="Segoe UI"/>
      <w:sz w:val="18"/>
      <w:szCs w:val="18"/>
    </w:rPr>
  </w:style>
  <w:style w:type="paragraph" w:styleId="Header">
    <w:name w:val="header"/>
    <w:basedOn w:val="Normal"/>
    <w:link w:val="HeaderChar"/>
    <w:uiPriority w:val="99"/>
    <w:unhideWhenUsed/>
    <w:rsid w:val="00C537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7C8"/>
  </w:style>
  <w:style w:type="paragraph" w:styleId="Footer">
    <w:name w:val="footer"/>
    <w:basedOn w:val="Normal"/>
    <w:link w:val="FooterChar"/>
    <w:uiPriority w:val="99"/>
    <w:unhideWhenUsed/>
    <w:rsid w:val="00C537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1490</Words>
  <Characters>8497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aiz</dc:creator>
  <cp:keywords/>
  <dc:description/>
  <cp:lastModifiedBy>aiz</cp:lastModifiedBy>
  <cp:revision>10</cp:revision>
  <dcterms:created xsi:type="dcterms:W3CDTF">2022-06-15T00:16:00Z</dcterms:created>
  <dcterms:modified xsi:type="dcterms:W3CDTF">2022-06-15T00:39:00Z</dcterms:modified>
</cp:coreProperties>
</file>