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AAE7A" w14:textId="77777777" w:rsidR="00B23519" w:rsidRPr="00A34C60" w:rsidRDefault="00B23519" w:rsidP="00251FA2">
      <w:pPr>
        <w:spacing w:after="60" w:line="240" w:lineRule="auto"/>
        <w:jc w:val="center"/>
        <w:rPr>
          <w:rFonts w:ascii="Palatino" w:hAnsi="Palatino" w:cs="Times New Roman"/>
          <w:b/>
          <w:sz w:val="28"/>
          <w:szCs w:val="28"/>
        </w:rPr>
      </w:pPr>
      <w:r w:rsidRPr="00A34C60">
        <w:rPr>
          <w:rFonts w:ascii="Palatino" w:hAnsi="Palatino" w:cs="Times New Roman"/>
          <w:b/>
          <w:sz w:val="28"/>
          <w:szCs w:val="28"/>
        </w:rPr>
        <w:t>The American Radio Relay League, Incorporated</w:t>
      </w:r>
    </w:p>
    <w:p w14:paraId="23AD18C6" w14:textId="77777777" w:rsidR="00B23519" w:rsidRPr="00A34C60" w:rsidRDefault="00B23519" w:rsidP="00251FA2">
      <w:pPr>
        <w:spacing w:after="60" w:line="240" w:lineRule="auto"/>
        <w:jc w:val="center"/>
        <w:rPr>
          <w:rFonts w:ascii="Palatino" w:hAnsi="Palatino" w:cs="Times New Roman"/>
          <w:b/>
          <w:sz w:val="28"/>
          <w:szCs w:val="28"/>
        </w:rPr>
      </w:pPr>
      <w:r w:rsidRPr="00A34C60">
        <w:rPr>
          <w:rFonts w:ascii="Palatino" w:hAnsi="Palatino" w:cs="Times New Roman"/>
          <w:b/>
          <w:sz w:val="28"/>
          <w:szCs w:val="28"/>
        </w:rPr>
        <w:t>B</w:t>
      </w:r>
      <w:r w:rsidR="00404FB4" w:rsidRPr="00A34C60">
        <w:rPr>
          <w:rFonts w:ascii="Palatino" w:hAnsi="Palatino" w:cs="Times New Roman"/>
          <w:b/>
          <w:sz w:val="28"/>
          <w:szCs w:val="28"/>
        </w:rPr>
        <w:t>oard of Directors</w:t>
      </w:r>
      <w:r w:rsidRPr="00A34C60">
        <w:rPr>
          <w:rFonts w:ascii="Palatino" w:hAnsi="Palatino" w:cs="Times New Roman"/>
          <w:b/>
          <w:sz w:val="28"/>
          <w:szCs w:val="28"/>
        </w:rPr>
        <w:t xml:space="preserve"> Meeting</w:t>
      </w:r>
    </w:p>
    <w:p w14:paraId="5B227847" w14:textId="429C18AE" w:rsidR="00404FB4" w:rsidRPr="00A34C60" w:rsidRDefault="00404FB4">
      <w:pPr>
        <w:spacing w:line="240" w:lineRule="auto"/>
        <w:jc w:val="center"/>
        <w:rPr>
          <w:rFonts w:ascii="Palatino" w:hAnsi="Palatino" w:cs="Times New Roman"/>
          <w:b/>
          <w:sz w:val="28"/>
          <w:szCs w:val="28"/>
        </w:rPr>
        <w:pPrChange w:id="0" w:author="John Robert Stratton" w:date="2018-01-27T15:59:00Z">
          <w:pPr>
            <w:jc w:val="center"/>
          </w:pPr>
        </w:pPrChange>
      </w:pPr>
      <w:r w:rsidRPr="00A34C60">
        <w:rPr>
          <w:rFonts w:ascii="Palatino" w:hAnsi="Palatino" w:cs="Times New Roman"/>
          <w:b/>
          <w:sz w:val="28"/>
          <w:szCs w:val="28"/>
        </w:rPr>
        <w:t xml:space="preserve"> January 19 – 20, 2018</w:t>
      </w:r>
    </w:p>
    <w:p w14:paraId="546D2F42" w14:textId="4BCE535F" w:rsidR="00404FB4" w:rsidRPr="008B697B" w:rsidRDefault="00404FB4">
      <w:pPr>
        <w:spacing w:line="240" w:lineRule="auto"/>
        <w:rPr>
          <w:rFonts w:ascii="Palatino" w:hAnsi="Palatino" w:cs="Times New Roman"/>
          <w:b/>
          <w:smallCaps/>
          <w:sz w:val="28"/>
          <w:szCs w:val="28"/>
        </w:rPr>
        <w:pPrChange w:id="1" w:author="John Robert Stratton" w:date="2018-01-27T15:59:00Z">
          <w:pPr/>
        </w:pPrChange>
      </w:pPr>
      <w:del w:id="2" w:author="John Robert Stratton" w:date="2018-01-27T20:20:00Z">
        <w:r w:rsidRPr="008B697B" w:rsidDel="008C72A1">
          <w:rPr>
            <w:rFonts w:ascii="Palatino" w:hAnsi="Palatino" w:cs="Times New Roman"/>
            <w:b/>
            <w:smallCaps/>
            <w:sz w:val="28"/>
            <w:szCs w:val="28"/>
          </w:rPr>
          <w:delText xml:space="preserve">Summary </w:delText>
        </w:r>
      </w:del>
      <w:r w:rsidRPr="008B697B">
        <w:rPr>
          <w:rFonts w:ascii="Palatino" w:hAnsi="Palatino" w:cs="Times New Roman"/>
          <w:b/>
          <w:smallCaps/>
          <w:sz w:val="28"/>
          <w:szCs w:val="28"/>
        </w:rPr>
        <w:t>Agenda</w:t>
      </w:r>
    </w:p>
    <w:p w14:paraId="7BBAE44B" w14:textId="292CC7EF" w:rsidR="00404FB4" w:rsidRPr="00A34C60" w:rsidRDefault="00404FB4">
      <w:pPr>
        <w:spacing w:line="240" w:lineRule="auto"/>
        <w:ind w:left="900" w:hanging="540"/>
        <w:rPr>
          <w:rFonts w:ascii="Palatino" w:hAnsi="Palatino" w:cs="Times New Roman"/>
          <w:szCs w:val="24"/>
        </w:rPr>
        <w:pPrChange w:id="3" w:author="John Robert Stratton" w:date="2018-01-27T15:59:00Z">
          <w:pPr>
            <w:ind w:left="900" w:hanging="540"/>
          </w:pPr>
        </w:pPrChange>
      </w:pPr>
      <w:r w:rsidRPr="00A34C60">
        <w:rPr>
          <w:rFonts w:ascii="Palatino" w:hAnsi="Palatino" w:cs="Times New Roman"/>
          <w:szCs w:val="24"/>
        </w:rPr>
        <w:t>1.</w:t>
      </w:r>
      <w:r w:rsidRPr="00A34C60">
        <w:rPr>
          <w:rFonts w:ascii="Palatino" w:hAnsi="Palatino" w:cs="Times New Roman"/>
          <w:szCs w:val="24"/>
        </w:rPr>
        <w:tab/>
        <w:t xml:space="preserve">Roll </w:t>
      </w:r>
      <w:ins w:id="4" w:author="John Robert Stratton" w:date="2018-01-27T19:55:00Z">
        <w:r w:rsidR="003A2502" w:rsidRPr="00A34C60">
          <w:rPr>
            <w:rFonts w:ascii="Palatino" w:hAnsi="Palatino" w:cs="Times New Roman"/>
            <w:szCs w:val="24"/>
          </w:rPr>
          <w:t>C</w:t>
        </w:r>
      </w:ins>
      <w:del w:id="5" w:author="John Robert Stratton" w:date="2018-01-27T19:55:00Z">
        <w:r w:rsidRPr="00A34C60" w:rsidDel="003A2502">
          <w:rPr>
            <w:rFonts w:ascii="Palatino" w:hAnsi="Palatino" w:cs="Times New Roman"/>
            <w:szCs w:val="24"/>
          </w:rPr>
          <w:delText>c</w:delText>
        </w:r>
      </w:del>
      <w:r w:rsidRPr="00A34C60">
        <w:rPr>
          <w:rFonts w:ascii="Palatino" w:hAnsi="Palatino" w:cs="Times New Roman"/>
          <w:szCs w:val="24"/>
        </w:rPr>
        <w:t>all</w:t>
      </w:r>
    </w:p>
    <w:p w14:paraId="4BD511F9" w14:textId="35FEDB4A" w:rsidR="00404FB4" w:rsidRPr="00A34C60" w:rsidRDefault="00404FB4">
      <w:pPr>
        <w:spacing w:line="240" w:lineRule="auto"/>
        <w:ind w:left="900" w:hanging="540"/>
        <w:rPr>
          <w:rFonts w:ascii="Palatino" w:hAnsi="Palatino" w:cs="Times New Roman"/>
          <w:szCs w:val="24"/>
        </w:rPr>
        <w:pPrChange w:id="6" w:author="John Robert Stratton" w:date="2018-01-27T15:59:00Z">
          <w:pPr>
            <w:ind w:left="900" w:hanging="540"/>
          </w:pPr>
        </w:pPrChange>
      </w:pPr>
      <w:r w:rsidRPr="00A34C60">
        <w:rPr>
          <w:rFonts w:ascii="Palatino" w:hAnsi="Palatino" w:cs="Times New Roman"/>
          <w:szCs w:val="24"/>
        </w:rPr>
        <w:t>2.</w:t>
      </w:r>
      <w:r w:rsidRPr="00A34C60">
        <w:rPr>
          <w:rFonts w:ascii="Palatino" w:hAnsi="Palatino" w:cs="Times New Roman"/>
          <w:szCs w:val="24"/>
        </w:rPr>
        <w:tab/>
        <w:t xml:space="preserve">Moment of </w:t>
      </w:r>
      <w:ins w:id="7" w:author="John Robert Stratton" w:date="2018-01-27T19:55:00Z">
        <w:r w:rsidR="003A2502" w:rsidRPr="00A34C60">
          <w:rPr>
            <w:rFonts w:ascii="Palatino" w:hAnsi="Palatino" w:cs="Times New Roman"/>
            <w:szCs w:val="24"/>
          </w:rPr>
          <w:t>S</w:t>
        </w:r>
      </w:ins>
      <w:del w:id="8" w:author="John Robert Stratton" w:date="2018-01-27T19:55:00Z">
        <w:r w:rsidRPr="00A34C60" w:rsidDel="003A2502">
          <w:rPr>
            <w:rFonts w:ascii="Palatino" w:hAnsi="Palatino" w:cs="Times New Roman"/>
            <w:szCs w:val="24"/>
          </w:rPr>
          <w:delText>s</w:delText>
        </w:r>
      </w:del>
      <w:r w:rsidRPr="00A34C60">
        <w:rPr>
          <w:rFonts w:ascii="Palatino" w:hAnsi="Palatino" w:cs="Times New Roman"/>
          <w:szCs w:val="24"/>
        </w:rPr>
        <w:t>ilence</w:t>
      </w:r>
    </w:p>
    <w:p w14:paraId="481F59B2" w14:textId="77777777" w:rsidR="00404FB4" w:rsidRPr="00A34C60" w:rsidRDefault="00404FB4">
      <w:pPr>
        <w:spacing w:after="40" w:line="240" w:lineRule="auto"/>
        <w:ind w:left="900" w:hanging="547"/>
        <w:rPr>
          <w:ins w:id="9" w:author="John Robert Stratton" w:date="2018-01-27T19:54:00Z"/>
          <w:rFonts w:ascii="Palatino" w:hAnsi="Palatino" w:cs="Times New Roman"/>
          <w:szCs w:val="24"/>
        </w:rPr>
        <w:pPrChange w:id="10" w:author="John Robert Stratton" w:date="2018-01-27T15:59:00Z">
          <w:pPr>
            <w:ind w:left="900" w:hanging="540"/>
          </w:pPr>
        </w:pPrChange>
      </w:pPr>
      <w:r w:rsidRPr="00A34C60">
        <w:rPr>
          <w:rFonts w:ascii="Palatino" w:hAnsi="Palatino" w:cs="Times New Roman"/>
          <w:szCs w:val="24"/>
        </w:rPr>
        <w:t>3.</w:t>
      </w:r>
      <w:r w:rsidRPr="00A34C60">
        <w:rPr>
          <w:rFonts w:ascii="Palatino" w:hAnsi="Palatino" w:cs="Times New Roman"/>
          <w:szCs w:val="24"/>
        </w:rPr>
        <w:tab/>
        <w:t>Courtesies</w:t>
      </w:r>
    </w:p>
    <w:p w14:paraId="0FAA9B81" w14:textId="3EA958FB" w:rsidR="003A2502" w:rsidRPr="00A34C60" w:rsidRDefault="003844AF" w:rsidP="00C06741">
      <w:pPr>
        <w:widowControl w:val="0"/>
        <w:autoSpaceDE w:val="0"/>
        <w:autoSpaceDN w:val="0"/>
        <w:adjustRightInd w:val="0"/>
        <w:spacing w:after="40" w:line="240" w:lineRule="auto"/>
        <w:ind w:left="1620" w:hanging="547"/>
        <w:rPr>
          <w:ins w:id="11" w:author="John Robert Stratton" w:date="2018-01-27T19:54:00Z"/>
          <w:rFonts w:ascii="Palatino" w:hAnsi="Palatino" w:cs="Times New Roman"/>
          <w:szCs w:val="24"/>
        </w:rPr>
      </w:pPr>
      <w:ins w:id="12" w:author="John Robert Stratton" w:date="2018-01-27T19:54:00Z">
        <w:r>
          <w:rPr>
            <w:rFonts w:ascii="Palatino" w:hAnsi="Palatino" w:cs="Times New Roman"/>
            <w:szCs w:val="24"/>
          </w:rPr>
          <w:t>a)</w:t>
        </w:r>
        <w:r>
          <w:rPr>
            <w:rFonts w:ascii="Palatino" w:hAnsi="Palatino" w:cs="Times New Roman"/>
            <w:szCs w:val="24"/>
          </w:rPr>
          <w:tab/>
        </w:r>
        <w:r w:rsidR="003A2502" w:rsidRPr="00A34C60">
          <w:rPr>
            <w:rFonts w:ascii="Palatino" w:hAnsi="Palatino" w:cs="Times New Roman"/>
            <w:szCs w:val="24"/>
          </w:rPr>
          <w:t>Introduction and welcome of first-time participants and guests</w:t>
        </w:r>
      </w:ins>
    </w:p>
    <w:p w14:paraId="1F1C6308" w14:textId="5888670B" w:rsidR="003A2502" w:rsidRPr="00A34C60" w:rsidRDefault="003844AF" w:rsidP="00C06741">
      <w:pPr>
        <w:widowControl w:val="0"/>
        <w:autoSpaceDE w:val="0"/>
        <w:autoSpaceDN w:val="0"/>
        <w:adjustRightInd w:val="0"/>
        <w:spacing w:after="40" w:line="240" w:lineRule="auto"/>
        <w:ind w:left="1620" w:hanging="547"/>
        <w:rPr>
          <w:ins w:id="13" w:author="John Robert Stratton" w:date="2018-01-27T19:54:00Z"/>
          <w:rFonts w:ascii="Palatino" w:hAnsi="Palatino" w:cs="Times New Roman"/>
          <w:szCs w:val="24"/>
        </w:rPr>
      </w:pPr>
      <w:ins w:id="14" w:author="John Robert Stratton" w:date="2018-01-27T19:54:00Z">
        <w:r>
          <w:rPr>
            <w:rFonts w:ascii="Palatino" w:hAnsi="Palatino" w:cs="Times New Roman"/>
            <w:szCs w:val="24"/>
          </w:rPr>
          <w:t>b)</w:t>
        </w:r>
        <w:r>
          <w:rPr>
            <w:rFonts w:ascii="Palatino" w:hAnsi="Palatino" w:cs="Times New Roman"/>
            <w:szCs w:val="24"/>
          </w:rPr>
          <w:tab/>
        </w:r>
        <w:r w:rsidR="003A2502" w:rsidRPr="00A34C60">
          <w:rPr>
            <w:rFonts w:ascii="Palatino" w:hAnsi="Palatino" w:cs="Times New Roman"/>
            <w:szCs w:val="24"/>
          </w:rPr>
          <w:t>Remarks/greetings from IARU</w:t>
        </w:r>
      </w:ins>
    </w:p>
    <w:p w14:paraId="1F0FE21B" w14:textId="28C4E185" w:rsidR="003A2502" w:rsidRPr="00A34C60" w:rsidRDefault="003844AF" w:rsidP="00C06741">
      <w:pPr>
        <w:widowControl w:val="0"/>
        <w:autoSpaceDE w:val="0"/>
        <w:autoSpaceDN w:val="0"/>
        <w:adjustRightInd w:val="0"/>
        <w:spacing w:after="40" w:line="240" w:lineRule="auto"/>
        <w:ind w:left="1620" w:hanging="547"/>
        <w:rPr>
          <w:ins w:id="15" w:author="John Robert Stratton" w:date="2018-01-27T19:54:00Z"/>
          <w:rFonts w:ascii="Palatino" w:hAnsi="Palatino" w:cs="Times New Roman"/>
          <w:szCs w:val="24"/>
        </w:rPr>
      </w:pPr>
      <w:ins w:id="16" w:author="John Robert Stratton" w:date="2018-01-27T19:54:00Z">
        <w:r>
          <w:rPr>
            <w:rFonts w:ascii="Palatino" w:hAnsi="Palatino" w:cs="Times New Roman"/>
            <w:szCs w:val="24"/>
          </w:rPr>
          <w:t>c)</w:t>
        </w:r>
        <w:r>
          <w:rPr>
            <w:rFonts w:ascii="Palatino" w:hAnsi="Palatino" w:cs="Times New Roman"/>
            <w:szCs w:val="24"/>
          </w:rPr>
          <w:tab/>
        </w:r>
        <w:r w:rsidR="003A2502" w:rsidRPr="00A34C60">
          <w:rPr>
            <w:rFonts w:ascii="Palatino" w:hAnsi="Palatino" w:cs="Times New Roman"/>
            <w:szCs w:val="24"/>
          </w:rPr>
          <w:t>Remarks/greetings from Radio Amateurs of Canada</w:t>
        </w:r>
      </w:ins>
    </w:p>
    <w:p w14:paraId="586545D0" w14:textId="0BF62864" w:rsidR="003A2502" w:rsidRPr="00A34C60" w:rsidRDefault="003844AF">
      <w:pPr>
        <w:spacing w:line="240" w:lineRule="auto"/>
        <w:ind w:left="1620" w:hanging="540"/>
        <w:rPr>
          <w:rFonts w:ascii="Palatino" w:hAnsi="Palatino" w:cs="Times New Roman"/>
          <w:szCs w:val="24"/>
        </w:rPr>
        <w:pPrChange w:id="17" w:author="John Robert Stratton" w:date="2018-01-27T19:54:00Z">
          <w:pPr>
            <w:ind w:left="900" w:hanging="540"/>
          </w:pPr>
        </w:pPrChange>
      </w:pPr>
      <w:ins w:id="18" w:author="John Robert Stratton" w:date="2018-01-27T19:54:00Z">
        <w:r>
          <w:rPr>
            <w:rFonts w:ascii="Palatino" w:hAnsi="Palatino" w:cs="Times New Roman"/>
            <w:szCs w:val="24"/>
          </w:rPr>
          <w:t>d)</w:t>
        </w:r>
        <w:r>
          <w:rPr>
            <w:rFonts w:ascii="Palatino" w:hAnsi="Palatino" w:cs="Times New Roman"/>
            <w:szCs w:val="24"/>
          </w:rPr>
          <w:tab/>
        </w:r>
        <w:r w:rsidR="003A2502" w:rsidRPr="00A34C60">
          <w:rPr>
            <w:rFonts w:ascii="Palatino" w:hAnsi="Palatino" w:cs="Times New Roman"/>
            <w:szCs w:val="24"/>
          </w:rPr>
          <w:t>Remarks/greetings from ARRL Foundation</w:t>
        </w:r>
      </w:ins>
    </w:p>
    <w:p w14:paraId="75C0CC24" w14:textId="77777777" w:rsidR="00404FB4" w:rsidRPr="00A34C60" w:rsidRDefault="00404FB4">
      <w:pPr>
        <w:spacing w:line="240" w:lineRule="auto"/>
        <w:ind w:left="900" w:hanging="540"/>
        <w:rPr>
          <w:rFonts w:ascii="Palatino" w:hAnsi="Palatino" w:cs="Times New Roman"/>
          <w:szCs w:val="24"/>
        </w:rPr>
        <w:pPrChange w:id="19" w:author="John Robert Stratton" w:date="2018-01-27T15:59:00Z">
          <w:pPr>
            <w:ind w:left="900" w:hanging="540"/>
          </w:pPr>
        </w:pPrChange>
      </w:pPr>
      <w:r w:rsidRPr="00A34C60">
        <w:rPr>
          <w:rFonts w:ascii="Palatino" w:hAnsi="Palatino" w:cs="Times New Roman"/>
          <w:szCs w:val="24"/>
        </w:rPr>
        <w:t>4.</w:t>
      </w:r>
      <w:r w:rsidRPr="00A34C60">
        <w:rPr>
          <w:rFonts w:ascii="Palatino" w:hAnsi="Palatino" w:cs="Times New Roman"/>
          <w:szCs w:val="24"/>
        </w:rPr>
        <w:tab/>
        <w:t>Consideration of the agenda of the meeting</w:t>
      </w:r>
    </w:p>
    <w:p w14:paraId="0064700D" w14:textId="77777777" w:rsidR="00404FB4" w:rsidRPr="00A34C60" w:rsidRDefault="00404FB4">
      <w:pPr>
        <w:spacing w:after="60" w:line="240" w:lineRule="auto"/>
        <w:ind w:left="900" w:hanging="540"/>
        <w:rPr>
          <w:ins w:id="20" w:author="John Robert Stratton" w:date="2018-01-27T19:55:00Z"/>
          <w:rFonts w:ascii="Palatino" w:hAnsi="Palatino" w:cs="Times New Roman"/>
          <w:szCs w:val="24"/>
        </w:rPr>
        <w:pPrChange w:id="21" w:author="John Robert Stratton" w:date="2018-01-27T15:59:00Z">
          <w:pPr>
            <w:ind w:left="900" w:hanging="540"/>
          </w:pPr>
        </w:pPrChange>
      </w:pPr>
      <w:r w:rsidRPr="00A34C60">
        <w:rPr>
          <w:rFonts w:ascii="Palatino" w:hAnsi="Palatino" w:cs="Times New Roman"/>
          <w:szCs w:val="24"/>
        </w:rPr>
        <w:t>5.</w:t>
      </w:r>
      <w:r w:rsidRPr="00A34C60">
        <w:rPr>
          <w:rFonts w:ascii="Palatino" w:hAnsi="Palatino" w:cs="Times New Roman"/>
          <w:szCs w:val="24"/>
        </w:rPr>
        <w:tab/>
        <w:t>Elections</w:t>
      </w:r>
    </w:p>
    <w:p w14:paraId="369ADB5B" w14:textId="0B1827F2" w:rsidR="00432769" w:rsidRPr="00A34C60" w:rsidRDefault="003844AF" w:rsidP="00C06741">
      <w:pPr>
        <w:widowControl w:val="0"/>
        <w:autoSpaceDE w:val="0"/>
        <w:autoSpaceDN w:val="0"/>
        <w:adjustRightInd w:val="0"/>
        <w:spacing w:after="40" w:line="240" w:lineRule="auto"/>
        <w:ind w:left="1620" w:hanging="540"/>
        <w:rPr>
          <w:ins w:id="22" w:author="John Robert Stratton" w:date="2018-01-27T19:55:00Z"/>
          <w:rFonts w:ascii="Palatino" w:hAnsi="Palatino" w:cs="Times New Roman"/>
          <w:szCs w:val="24"/>
        </w:rPr>
      </w:pPr>
      <w:ins w:id="23" w:author="John Robert Stratton" w:date="2018-01-27T19:55:00Z">
        <w:r>
          <w:rPr>
            <w:rFonts w:ascii="Palatino" w:hAnsi="Palatino" w:cs="Times New Roman"/>
            <w:szCs w:val="24"/>
          </w:rPr>
          <w:t>a)</w:t>
        </w:r>
        <w:r>
          <w:rPr>
            <w:rFonts w:ascii="Palatino" w:hAnsi="Palatino" w:cs="Times New Roman"/>
            <w:szCs w:val="24"/>
          </w:rPr>
          <w:tab/>
        </w:r>
        <w:r w:rsidR="00432769" w:rsidRPr="00A34C60">
          <w:rPr>
            <w:rFonts w:ascii="Palatino" w:hAnsi="Palatino" w:cs="Times New Roman"/>
            <w:szCs w:val="24"/>
          </w:rPr>
          <w:t>Officers</w:t>
        </w:r>
      </w:ins>
    </w:p>
    <w:p w14:paraId="6DDDFB1C" w14:textId="1FFF6629" w:rsidR="00432769" w:rsidRPr="00A34C60" w:rsidRDefault="00EC6EA4">
      <w:pPr>
        <w:widowControl w:val="0"/>
        <w:autoSpaceDE w:val="0"/>
        <w:autoSpaceDN w:val="0"/>
        <w:adjustRightInd w:val="0"/>
        <w:spacing w:after="40" w:line="240" w:lineRule="auto"/>
        <w:ind w:left="2700" w:hanging="720"/>
        <w:rPr>
          <w:ins w:id="24" w:author="John Robert Stratton" w:date="2018-01-27T19:55:00Z"/>
          <w:rFonts w:ascii="Palatino" w:hAnsi="Palatino" w:cs="Times New Roman"/>
          <w:szCs w:val="24"/>
        </w:rPr>
        <w:pPrChange w:id="25" w:author="John Robert Stratton" w:date="2018-01-27T19:56:00Z">
          <w:pPr>
            <w:widowControl w:val="0"/>
            <w:autoSpaceDE w:val="0"/>
            <w:autoSpaceDN w:val="0"/>
            <w:adjustRightInd w:val="0"/>
            <w:spacing w:after="0" w:line="240" w:lineRule="auto"/>
            <w:ind w:left="1170"/>
          </w:pPr>
        </w:pPrChange>
      </w:pPr>
      <w:ins w:id="26" w:author="John Robert Stratton" w:date="2018-01-27T19:55:00Z">
        <w:r>
          <w:rPr>
            <w:rFonts w:ascii="Palatino" w:hAnsi="Palatino" w:cs="Times New Roman"/>
            <w:szCs w:val="24"/>
          </w:rPr>
          <w:t>i)</w:t>
        </w:r>
        <w:r>
          <w:rPr>
            <w:rFonts w:ascii="Palatino" w:hAnsi="Palatino" w:cs="Times New Roman"/>
            <w:szCs w:val="24"/>
          </w:rPr>
          <w:tab/>
        </w:r>
        <w:r w:rsidR="00432769" w:rsidRPr="00A34C60">
          <w:rPr>
            <w:rFonts w:ascii="Palatino" w:hAnsi="Palatino" w:cs="Times New Roman"/>
            <w:szCs w:val="24"/>
          </w:rPr>
          <w:t>President</w:t>
        </w:r>
      </w:ins>
    </w:p>
    <w:p w14:paraId="77F76531" w14:textId="052638B2" w:rsidR="00432769" w:rsidRPr="00A34C60" w:rsidRDefault="00EC6EA4">
      <w:pPr>
        <w:widowControl w:val="0"/>
        <w:autoSpaceDE w:val="0"/>
        <w:autoSpaceDN w:val="0"/>
        <w:adjustRightInd w:val="0"/>
        <w:spacing w:after="40" w:line="240" w:lineRule="auto"/>
        <w:ind w:left="2700" w:hanging="720"/>
        <w:rPr>
          <w:ins w:id="27" w:author="John Robert Stratton" w:date="2018-01-27T19:55:00Z"/>
          <w:rFonts w:ascii="Palatino" w:hAnsi="Palatino" w:cs="Times New Roman"/>
          <w:szCs w:val="24"/>
        </w:rPr>
        <w:pPrChange w:id="28" w:author="John Robert Stratton" w:date="2018-01-27T19:56:00Z">
          <w:pPr>
            <w:widowControl w:val="0"/>
            <w:autoSpaceDE w:val="0"/>
            <w:autoSpaceDN w:val="0"/>
            <w:adjustRightInd w:val="0"/>
            <w:spacing w:after="0" w:line="240" w:lineRule="auto"/>
            <w:ind w:left="1170"/>
          </w:pPr>
        </w:pPrChange>
      </w:pPr>
      <w:ins w:id="29" w:author="John Robert Stratton" w:date="2018-01-27T19:55:00Z">
        <w:r>
          <w:rPr>
            <w:rFonts w:ascii="Palatino" w:hAnsi="Palatino" w:cs="Times New Roman"/>
            <w:szCs w:val="24"/>
          </w:rPr>
          <w:t>ii)</w:t>
        </w:r>
        <w:r>
          <w:rPr>
            <w:rFonts w:ascii="Palatino" w:hAnsi="Palatino" w:cs="Times New Roman"/>
            <w:szCs w:val="24"/>
          </w:rPr>
          <w:tab/>
        </w:r>
        <w:r w:rsidR="00432769" w:rsidRPr="00A34C60">
          <w:rPr>
            <w:rFonts w:ascii="Palatino" w:hAnsi="Palatino" w:cs="Times New Roman"/>
            <w:szCs w:val="24"/>
          </w:rPr>
          <w:t>First Vice President</w:t>
        </w:r>
      </w:ins>
    </w:p>
    <w:p w14:paraId="68F20B19" w14:textId="5B7B68EE" w:rsidR="00432769" w:rsidRPr="00A34C60" w:rsidRDefault="00EC6EA4">
      <w:pPr>
        <w:widowControl w:val="0"/>
        <w:autoSpaceDE w:val="0"/>
        <w:autoSpaceDN w:val="0"/>
        <w:adjustRightInd w:val="0"/>
        <w:spacing w:after="40" w:line="240" w:lineRule="auto"/>
        <w:ind w:left="2700" w:hanging="720"/>
        <w:rPr>
          <w:ins w:id="30" w:author="John Robert Stratton" w:date="2018-01-27T19:55:00Z"/>
          <w:rFonts w:ascii="Palatino" w:hAnsi="Palatino" w:cs="Times New Roman"/>
          <w:szCs w:val="24"/>
        </w:rPr>
        <w:pPrChange w:id="31" w:author="John Robert Stratton" w:date="2018-01-27T19:56:00Z">
          <w:pPr>
            <w:widowControl w:val="0"/>
            <w:autoSpaceDE w:val="0"/>
            <w:autoSpaceDN w:val="0"/>
            <w:adjustRightInd w:val="0"/>
            <w:spacing w:after="0" w:line="240" w:lineRule="auto"/>
            <w:ind w:left="1170"/>
          </w:pPr>
        </w:pPrChange>
      </w:pPr>
      <w:ins w:id="32" w:author="John Robert Stratton" w:date="2018-01-27T19:55:00Z">
        <w:r>
          <w:rPr>
            <w:rFonts w:ascii="Palatino" w:hAnsi="Palatino" w:cs="Times New Roman"/>
            <w:szCs w:val="24"/>
          </w:rPr>
          <w:t>iii)</w:t>
        </w:r>
        <w:r>
          <w:rPr>
            <w:rFonts w:ascii="Palatino" w:hAnsi="Palatino" w:cs="Times New Roman"/>
            <w:szCs w:val="24"/>
          </w:rPr>
          <w:tab/>
        </w:r>
        <w:r w:rsidR="00432769" w:rsidRPr="00A34C60">
          <w:rPr>
            <w:rFonts w:ascii="Palatino" w:hAnsi="Palatino" w:cs="Times New Roman"/>
            <w:szCs w:val="24"/>
          </w:rPr>
          <w:t>Second Vice President</w:t>
        </w:r>
      </w:ins>
    </w:p>
    <w:p w14:paraId="28A0B97E" w14:textId="37E00D6E" w:rsidR="00432769" w:rsidRPr="00A34C60" w:rsidRDefault="00EC6EA4">
      <w:pPr>
        <w:widowControl w:val="0"/>
        <w:autoSpaceDE w:val="0"/>
        <w:autoSpaceDN w:val="0"/>
        <w:adjustRightInd w:val="0"/>
        <w:spacing w:after="40" w:line="240" w:lineRule="auto"/>
        <w:ind w:left="2700" w:hanging="720"/>
        <w:rPr>
          <w:ins w:id="33" w:author="John Robert Stratton" w:date="2018-01-27T19:55:00Z"/>
          <w:rFonts w:ascii="Palatino" w:hAnsi="Palatino" w:cs="Times New Roman"/>
          <w:szCs w:val="24"/>
        </w:rPr>
        <w:pPrChange w:id="34" w:author="John Robert Stratton" w:date="2018-01-27T19:56:00Z">
          <w:pPr>
            <w:widowControl w:val="0"/>
            <w:autoSpaceDE w:val="0"/>
            <w:autoSpaceDN w:val="0"/>
            <w:adjustRightInd w:val="0"/>
            <w:spacing w:after="0" w:line="240" w:lineRule="auto"/>
            <w:ind w:left="1170"/>
          </w:pPr>
        </w:pPrChange>
      </w:pPr>
      <w:ins w:id="35" w:author="John Robert Stratton" w:date="2018-01-27T19:55:00Z">
        <w:r>
          <w:rPr>
            <w:rFonts w:ascii="Palatino" w:hAnsi="Palatino" w:cs="Times New Roman"/>
            <w:szCs w:val="24"/>
          </w:rPr>
          <w:t>iv)</w:t>
        </w:r>
        <w:r>
          <w:rPr>
            <w:rFonts w:ascii="Palatino" w:hAnsi="Palatino" w:cs="Times New Roman"/>
            <w:szCs w:val="24"/>
          </w:rPr>
          <w:tab/>
        </w:r>
        <w:r w:rsidR="00432769" w:rsidRPr="00A34C60">
          <w:rPr>
            <w:rFonts w:ascii="Palatino" w:hAnsi="Palatino" w:cs="Times New Roman"/>
            <w:szCs w:val="24"/>
          </w:rPr>
          <w:t>International Affairs Vice President</w:t>
        </w:r>
      </w:ins>
    </w:p>
    <w:p w14:paraId="38F8D078" w14:textId="4817A11F" w:rsidR="00432769" w:rsidRPr="00A34C60" w:rsidRDefault="00EC6EA4">
      <w:pPr>
        <w:widowControl w:val="0"/>
        <w:autoSpaceDE w:val="0"/>
        <w:autoSpaceDN w:val="0"/>
        <w:adjustRightInd w:val="0"/>
        <w:spacing w:after="40" w:line="240" w:lineRule="auto"/>
        <w:ind w:left="2700" w:hanging="720"/>
        <w:rPr>
          <w:ins w:id="36" w:author="John Robert Stratton" w:date="2018-01-27T19:55:00Z"/>
          <w:rFonts w:ascii="Palatino" w:hAnsi="Palatino" w:cs="Times New Roman"/>
          <w:szCs w:val="24"/>
        </w:rPr>
        <w:pPrChange w:id="37" w:author="John Robert Stratton" w:date="2018-01-27T19:56:00Z">
          <w:pPr>
            <w:widowControl w:val="0"/>
            <w:autoSpaceDE w:val="0"/>
            <w:autoSpaceDN w:val="0"/>
            <w:adjustRightInd w:val="0"/>
            <w:spacing w:after="0" w:line="240" w:lineRule="auto"/>
            <w:ind w:left="1170"/>
          </w:pPr>
        </w:pPrChange>
      </w:pPr>
      <w:ins w:id="38" w:author="John Robert Stratton" w:date="2018-01-27T19:55:00Z">
        <w:r>
          <w:rPr>
            <w:rFonts w:ascii="Palatino" w:hAnsi="Palatino" w:cs="Times New Roman"/>
            <w:szCs w:val="24"/>
          </w:rPr>
          <w:t>v)</w:t>
        </w:r>
        <w:r>
          <w:rPr>
            <w:rFonts w:ascii="Palatino" w:hAnsi="Palatino" w:cs="Times New Roman"/>
            <w:szCs w:val="24"/>
          </w:rPr>
          <w:tab/>
        </w:r>
        <w:r w:rsidR="00432769" w:rsidRPr="00A34C60">
          <w:rPr>
            <w:rFonts w:ascii="Palatino" w:hAnsi="Palatino" w:cs="Times New Roman"/>
            <w:szCs w:val="24"/>
          </w:rPr>
          <w:t>Secretary</w:t>
        </w:r>
      </w:ins>
    </w:p>
    <w:p w14:paraId="3C626030" w14:textId="36E0C9E6" w:rsidR="00432769" w:rsidRPr="00A34C60" w:rsidRDefault="00EC6EA4">
      <w:pPr>
        <w:widowControl w:val="0"/>
        <w:autoSpaceDE w:val="0"/>
        <w:autoSpaceDN w:val="0"/>
        <w:adjustRightInd w:val="0"/>
        <w:spacing w:after="40" w:line="240" w:lineRule="auto"/>
        <w:ind w:left="2700" w:hanging="720"/>
        <w:rPr>
          <w:ins w:id="39" w:author="John Robert Stratton" w:date="2018-01-27T19:55:00Z"/>
          <w:rFonts w:ascii="Palatino" w:hAnsi="Palatino" w:cs="Times New Roman"/>
          <w:szCs w:val="24"/>
        </w:rPr>
        <w:pPrChange w:id="40" w:author="John Robert Stratton" w:date="2018-01-27T19:56:00Z">
          <w:pPr>
            <w:widowControl w:val="0"/>
            <w:autoSpaceDE w:val="0"/>
            <w:autoSpaceDN w:val="0"/>
            <w:adjustRightInd w:val="0"/>
            <w:spacing w:after="0" w:line="240" w:lineRule="auto"/>
            <w:ind w:left="1170"/>
          </w:pPr>
        </w:pPrChange>
      </w:pPr>
      <w:ins w:id="41" w:author="John Robert Stratton" w:date="2018-01-27T19:55:00Z">
        <w:r>
          <w:rPr>
            <w:rFonts w:ascii="Palatino" w:hAnsi="Palatino" w:cs="Times New Roman"/>
            <w:szCs w:val="24"/>
          </w:rPr>
          <w:t>vi)</w:t>
        </w:r>
        <w:r>
          <w:rPr>
            <w:rFonts w:ascii="Palatino" w:hAnsi="Palatino" w:cs="Times New Roman"/>
            <w:szCs w:val="24"/>
          </w:rPr>
          <w:tab/>
        </w:r>
        <w:r w:rsidR="00432769" w:rsidRPr="00A34C60">
          <w:rPr>
            <w:rFonts w:ascii="Palatino" w:hAnsi="Palatino" w:cs="Times New Roman"/>
            <w:szCs w:val="24"/>
          </w:rPr>
          <w:t>Treasurer</w:t>
        </w:r>
      </w:ins>
    </w:p>
    <w:p w14:paraId="2510EE0D" w14:textId="03718FA7" w:rsidR="00432769" w:rsidRPr="00A34C60" w:rsidRDefault="00EC6EA4">
      <w:pPr>
        <w:widowControl w:val="0"/>
        <w:autoSpaceDE w:val="0"/>
        <w:autoSpaceDN w:val="0"/>
        <w:adjustRightInd w:val="0"/>
        <w:spacing w:after="40" w:line="240" w:lineRule="auto"/>
        <w:ind w:left="2700" w:hanging="720"/>
        <w:rPr>
          <w:ins w:id="42" w:author="John Robert Stratton" w:date="2018-01-27T19:55:00Z"/>
          <w:rFonts w:ascii="Palatino" w:hAnsi="Palatino" w:cs="Times New Roman"/>
          <w:szCs w:val="24"/>
        </w:rPr>
        <w:pPrChange w:id="43" w:author="John Robert Stratton" w:date="2018-01-27T19:56:00Z">
          <w:pPr>
            <w:widowControl w:val="0"/>
            <w:autoSpaceDE w:val="0"/>
            <w:autoSpaceDN w:val="0"/>
            <w:adjustRightInd w:val="0"/>
            <w:spacing w:after="0" w:line="240" w:lineRule="auto"/>
            <w:ind w:left="1170"/>
          </w:pPr>
        </w:pPrChange>
      </w:pPr>
      <w:ins w:id="44" w:author="John Robert Stratton" w:date="2018-01-27T19:55:00Z">
        <w:r>
          <w:rPr>
            <w:rFonts w:ascii="Palatino" w:hAnsi="Palatino" w:cs="Times New Roman"/>
            <w:szCs w:val="24"/>
          </w:rPr>
          <w:t>vii)</w:t>
        </w:r>
        <w:r>
          <w:rPr>
            <w:rFonts w:ascii="Palatino" w:hAnsi="Palatino" w:cs="Times New Roman"/>
            <w:szCs w:val="24"/>
          </w:rPr>
          <w:tab/>
        </w:r>
        <w:r w:rsidR="00432769" w:rsidRPr="00A34C60">
          <w:rPr>
            <w:rFonts w:ascii="Palatino" w:hAnsi="Palatino" w:cs="Times New Roman"/>
            <w:szCs w:val="24"/>
          </w:rPr>
          <w:t>Chief Executive Officer</w:t>
        </w:r>
      </w:ins>
    </w:p>
    <w:p w14:paraId="15892FAF" w14:textId="4B9567D5" w:rsidR="00432769" w:rsidRPr="00A34C60" w:rsidRDefault="00EC6EA4">
      <w:pPr>
        <w:widowControl w:val="0"/>
        <w:autoSpaceDE w:val="0"/>
        <w:autoSpaceDN w:val="0"/>
        <w:adjustRightInd w:val="0"/>
        <w:spacing w:after="60" w:line="240" w:lineRule="auto"/>
        <w:ind w:left="2700" w:hanging="720"/>
        <w:rPr>
          <w:ins w:id="45" w:author="John Robert Stratton" w:date="2018-01-27T19:55:00Z"/>
          <w:rFonts w:ascii="Palatino" w:hAnsi="Palatino" w:cs="Times New Roman"/>
          <w:szCs w:val="24"/>
        </w:rPr>
        <w:pPrChange w:id="46" w:author="John Robert Stratton" w:date="2018-01-27T19:56:00Z">
          <w:pPr>
            <w:widowControl w:val="0"/>
            <w:autoSpaceDE w:val="0"/>
            <w:autoSpaceDN w:val="0"/>
            <w:adjustRightInd w:val="0"/>
            <w:spacing w:after="0" w:line="240" w:lineRule="auto"/>
            <w:ind w:left="1170"/>
          </w:pPr>
        </w:pPrChange>
      </w:pPr>
      <w:ins w:id="47" w:author="John Robert Stratton" w:date="2018-01-27T19:55:00Z">
        <w:r>
          <w:rPr>
            <w:rFonts w:ascii="Palatino" w:hAnsi="Palatino" w:cs="Times New Roman"/>
            <w:szCs w:val="24"/>
          </w:rPr>
          <w:t>viii)</w:t>
        </w:r>
        <w:r>
          <w:rPr>
            <w:rFonts w:ascii="Palatino" w:hAnsi="Palatino" w:cs="Times New Roman"/>
            <w:szCs w:val="24"/>
          </w:rPr>
          <w:tab/>
        </w:r>
        <w:r w:rsidR="00432769" w:rsidRPr="00A34C60">
          <w:rPr>
            <w:rFonts w:ascii="Palatino" w:hAnsi="Palatino" w:cs="Times New Roman"/>
            <w:szCs w:val="24"/>
          </w:rPr>
          <w:t>Chief Financial Officer</w:t>
        </w:r>
      </w:ins>
    </w:p>
    <w:p w14:paraId="4AF70093" w14:textId="66E64A41" w:rsidR="00432769" w:rsidRPr="00A34C60" w:rsidRDefault="003844AF" w:rsidP="003844AF">
      <w:pPr>
        <w:widowControl w:val="0"/>
        <w:autoSpaceDE w:val="0"/>
        <w:autoSpaceDN w:val="0"/>
        <w:adjustRightInd w:val="0"/>
        <w:spacing w:after="60" w:line="240" w:lineRule="auto"/>
        <w:ind w:left="1620" w:hanging="540"/>
        <w:rPr>
          <w:ins w:id="48" w:author="John Robert Stratton" w:date="2018-01-27T19:55:00Z"/>
          <w:rFonts w:ascii="Palatino" w:hAnsi="Palatino" w:cs="Times New Roman"/>
          <w:szCs w:val="24"/>
        </w:rPr>
      </w:pPr>
      <w:ins w:id="49" w:author="John Robert Stratton" w:date="2018-01-27T19:55:00Z">
        <w:r>
          <w:rPr>
            <w:rFonts w:ascii="Palatino" w:hAnsi="Palatino" w:cs="Times New Roman"/>
            <w:szCs w:val="24"/>
          </w:rPr>
          <w:t>b)</w:t>
        </w:r>
        <w:r>
          <w:rPr>
            <w:rFonts w:ascii="Palatino" w:hAnsi="Palatino" w:cs="Times New Roman"/>
            <w:szCs w:val="24"/>
          </w:rPr>
          <w:tab/>
        </w:r>
        <w:r w:rsidR="00432769" w:rsidRPr="00A34C60">
          <w:rPr>
            <w:rFonts w:ascii="Palatino" w:hAnsi="Palatino" w:cs="Times New Roman"/>
            <w:szCs w:val="24"/>
          </w:rPr>
          <w:t>Executive Committee</w:t>
        </w:r>
      </w:ins>
    </w:p>
    <w:p w14:paraId="761FCF59" w14:textId="53CD1630" w:rsidR="00432769" w:rsidRPr="00A34C60" w:rsidRDefault="003844AF">
      <w:pPr>
        <w:spacing w:line="240" w:lineRule="auto"/>
        <w:ind w:left="1620" w:hanging="540"/>
        <w:rPr>
          <w:rFonts w:ascii="Palatino" w:hAnsi="Palatino" w:cs="Times New Roman"/>
          <w:szCs w:val="24"/>
        </w:rPr>
        <w:pPrChange w:id="50" w:author="John Robert Stratton" w:date="2018-01-27T19:56:00Z">
          <w:pPr>
            <w:ind w:left="900" w:hanging="540"/>
          </w:pPr>
        </w:pPrChange>
      </w:pPr>
      <w:ins w:id="51" w:author="John Robert Stratton" w:date="2018-01-27T19:55:00Z">
        <w:r>
          <w:rPr>
            <w:rFonts w:ascii="Palatino" w:hAnsi="Palatino" w:cs="Times New Roman"/>
            <w:szCs w:val="24"/>
          </w:rPr>
          <w:t>c)</w:t>
        </w:r>
        <w:r>
          <w:rPr>
            <w:rFonts w:ascii="Palatino" w:hAnsi="Palatino" w:cs="Times New Roman"/>
            <w:szCs w:val="24"/>
          </w:rPr>
          <w:tab/>
        </w:r>
        <w:r w:rsidR="00432769" w:rsidRPr="00A34C60">
          <w:rPr>
            <w:rFonts w:ascii="Palatino" w:hAnsi="Palatino" w:cs="Times New Roman"/>
            <w:szCs w:val="24"/>
          </w:rPr>
          <w:t>ARRL Foundation Directors</w:t>
        </w:r>
      </w:ins>
    </w:p>
    <w:p w14:paraId="282B56A6" w14:textId="77777777" w:rsidR="00404FB4" w:rsidRPr="00A34C60" w:rsidRDefault="00404FB4">
      <w:pPr>
        <w:spacing w:after="40" w:line="240" w:lineRule="auto"/>
        <w:ind w:left="900" w:hanging="547"/>
        <w:rPr>
          <w:ins w:id="52" w:author="John Robert Stratton" w:date="2018-01-27T19:56:00Z"/>
          <w:rFonts w:ascii="Palatino" w:hAnsi="Palatino" w:cs="Times New Roman"/>
          <w:szCs w:val="24"/>
        </w:rPr>
        <w:pPrChange w:id="53" w:author="John Robert Stratton" w:date="2018-01-27T15:59:00Z">
          <w:pPr>
            <w:ind w:left="900" w:hanging="540"/>
          </w:pPr>
        </w:pPrChange>
      </w:pPr>
      <w:r w:rsidRPr="00A34C60">
        <w:rPr>
          <w:rFonts w:ascii="Palatino" w:hAnsi="Palatino" w:cs="Times New Roman"/>
          <w:szCs w:val="24"/>
        </w:rPr>
        <w:t>6.</w:t>
      </w:r>
      <w:r w:rsidRPr="00A34C60">
        <w:rPr>
          <w:rFonts w:ascii="Palatino" w:hAnsi="Palatino" w:cs="Times New Roman"/>
          <w:szCs w:val="24"/>
        </w:rPr>
        <w:tab/>
        <w:t>Receipt and consideration of financial reports</w:t>
      </w:r>
    </w:p>
    <w:p w14:paraId="7A6A2D99" w14:textId="0D425811" w:rsidR="00432769" w:rsidRPr="00A34C60" w:rsidRDefault="003844AF" w:rsidP="00C06741">
      <w:pPr>
        <w:widowControl w:val="0"/>
        <w:autoSpaceDE w:val="0"/>
        <w:autoSpaceDN w:val="0"/>
        <w:adjustRightInd w:val="0"/>
        <w:spacing w:after="40" w:line="240" w:lineRule="auto"/>
        <w:ind w:left="1620" w:hanging="547"/>
        <w:rPr>
          <w:ins w:id="54" w:author="John Robert Stratton" w:date="2018-01-27T19:56:00Z"/>
          <w:rFonts w:ascii="Palatino" w:hAnsi="Palatino" w:cs="Times New Roman"/>
          <w:szCs w:val="24"/>
        </w:rPr>
      </w:pPr>
      <w:ins w:id="55" w:author="John Robert Stratton" w:date="2018-01-27T19:56:00Z">
        <w:r>
          <w:rPr>
            <w:rFonts w:ascii="Palatino" w:hAnsi="Palatino" w:cs="Times New Roman"/>
            <w:szCs w:val="24"/>
          </w:rPr>
          <w:t>a)</w:t>
        </w:r>
        <w:r>
          <w:rPr>
            <w:rFonts w:ascii="Palatino" w:hAnsi="Palatino" w:cs="Times New Roman"/>
            <w:szCs w:val="24"/>
          </w:rPr>
          <w:tab/>
        </w:r>
        <w:r w:rsidR="00432769" w:rsidRPr="00A34C60">
          <w:rPr>
            <w:rFonts w:ascii="Palatino" w:hAnsi="Palatino" w:cs="Times New Roman"/>
            <w:szCs w:val="24"/>
          </w:rPr>
          <w:t>Treasurer’s report, Mr. Niswander</w:t>
        </w:r>
      </w:ins>
    </w:p>
    <w:p w14:paraId="5B6D1550" w14:textId="417A37EC" w:rsidR="00432769" w:rsidRPr="00A34C60" w:rsidRDefault="003844AF">
      <w:pPr>
        <w:spacing w:line="240" w:lineRule="auto"/>
        <w:ind w:left="1620" w:hanging="540"/>
        <w:rPr>
          <w:rFonts w:ascii="Palatino" w:hAnsi="Palatino" w:cs="Times New Roman"/>
          <w:szCs w:val="24"/>
        </w:rPr>
        <w:pPrChange w:id="56" w:author="John Robert Stratton" w:date="2018-01-27T19:56:00Z">
          <w:pPr>
            <w:ind w:left="900" w:hanging="540"/>
          </w:pPr>
        </w:pPrChange>
      </w:pPr>
      <w:ins w:id="57" w:author="John Robert Stratton" w:date="2018-01-27T19:56:00Z">
        <w:r>
          <w:rPr>
            <w:rFonts w:ascii="Palatino" w:hAnsi="Palatino" w:cs="Times New Roman"/>
            <w:szCs w:val="24"/>
          </w:rPr>
          <w:t>b)</w:t>
        </w:r>
        <w:r>
          <w:rPr>
            <w:rFonts w:ascii="Palatino" w:hAnsi="Palatino" w:cs="Times New Roman"/>
            <w:szCs w:val="24"/>
          </w:rPr>
          <w:tab/>
        </w:r>
        <w:r w:rsidR="00432769" w:rsidRPr="00A34C60">
          <w:rPr>
            <w:rFonts w:ascii="Palatino" w:hAnsi="Palatino" w:cs="Times New Roman"/>
            <w:szCs w:val="24"/>
          </w:rPr>
          <w:t>Chief Financial Officer’s report, Mr. Shelley</w:t>
        </w:r>
      </w:ins>
    </w:p>
    <w:p w14:paraId="21A7F36D" w14:textId="77777777" w:rsidR="00404FB4" w:rsidRDefault="00404FB4">
      <w:pPr>
        <w:spacing w:line="240" w:lineRule="auto"/>
        <w:ind w:left="900" w:hanging="540"/>
        <w:rPr>
          <w:ins w:id="58" w:author="John Robert Stratton" w:date="2018-01-27T20:07:00Z"/>
          <w:rFonts w:ascii="Palatino" w:hAnsi="Palatino" w:cs="Times New Roman"/>
          <w:szCs w:val="24"/>
        </w:rPr>
        <w:pPrChange w:id="59" w:author="John Robert Stratton" w:date="2018-01-27T15:59:00Z">
          <w:pPr>
            <w:ind w:left="900" w:hanging="540"/>
          </w:pPr>
        </w:pPrChange>
      </w:pPr>
      <w:r w:rsidRPr="00A34C60">
        <w:rPr>
          <w:rFonts w:ascii="Palatino" w:hAnsi="Palatino" w:cs="Times New Roman"/>
          <w:szCs w:val="24"/>
        </w:rPr>
        <w:t>7.</w:t>
      </w:r>
      <w:r w:rsidRPr="00A34C60">
        <w:rPr>
          <w:rFonts w:ascii="Palatino" w:hAnsi="Palatino" w:cs="Times New Roman"/>
          <w:szCs w:val="24"/>
        </w:rPr>
        <w:tab/>
        <w:t>Motion to adopt Consent Agenda</w:t>
      </w:r>
    </w:p>
    <w:p w14:paraId="395CDF50" w14:textId="163058AF" w:rsidR="007565AF" w:rsidRDefault="00012764">
      <w:pPr>
        <w:widowControl w:val="0"/>
        <w:autoSpaceDE w:val="0"/>
        <w:autoSpaceDN w:val="0"/>
        <w:adjustRightInd w:val="0"/>
        <w:spacing w:after="40" w:line="240" w:lineRule="auto"/>
        <w:ind w:left="1620" w:hanging="540"/>
        <w:rPr>
          <w:ins w:id="60" w:author="John Robert Stratton" w:date="2018-01-27T20:07:00Z"/>
          <w:rFonts w:cs="Times New Roman"/>
          <w:szCs w:val="24"/>
        </w:rPr>
        <w:pPrChange w:id="61" w:author="John Robert Stratton" w:date="2018-01-27T20:13:00Z">
          <w:pPr>
            <w:widowControl w:val="0"/>
            <w:tabs>
              <w:tab w:val="left" w:pos="1440"/>
            </w:tabs>
            <w:autoSpaceDE w:val="0"/>
            <w:autoSpaceDN w:val="0"/>
            <w:adjustRightInd w:val="0"/>
            <w:spacing w:after="0" w:line="240" w:lineRule="auto"/>
            <w:ind w:left="1170"/>
          </w:pPr>
        </w:pPrChange>
      </w:pPr>
      <w:ins w:id="62" w:author="John Robert Stratton" w:date="2018-01-27T20:07:00Z">
        <w:r>
          <w:rPr>
            <w:rFonts w:cs="Times New Roman"/>
            <w:szCs w:val="24"/>
          </w:rPr>
          <w:t>a)</w:t>
        </w:r>
        <w:r>
          <w:rPr>
            <w:rFonts w:cs="Times New Roman"/>
            <w:szCs w:val="24"/>
          </w:rPr>
          <w:tab/>
        </w:r>
        <w:r w:rsidR="00995FE8">
          <w:rPr>
            <w:rFonts w:cs="Times New Roman"/>
            <w:szCs w:val="24"/>
          </w:rPr>
          <w:t>Receipt of Other Officers’ R</w:t>
        </w:r>
        <w:r w:rsidR="007565AF">
          <w:rPr>
            <w:rFonts w:cs="Times New Roman"/>
            <w:szCs w:val="24"/>
          </w:rPr>
          <w:t>eports</w:t>
        </w:r>
      </w:ins>
    </w:p>
    <w:p w14:paraId="3AEFC5D2" w14:textId="1F7ABDD5" w:rsidR="007565AF" w:rsidRDefault="00012764">
      <w:pPr>
        <w:widowControl w:val="0"/>
        <w:autoSpaceDE w:val="0"/>
        <w:autoSpaceDN w:val="0"/>
        <w:adjustRightInd w:val="0"/>
        <w:spacing w:after="40" w:line="240" w:lineRule="auto"/>
        <w:ind w:left="2700" w:hanging="720"/>
        <w:rPr>
          <w:ins w:id="63" w:author="John Robert Stratton" w:date="2018-01-27T20:07:00Z"/>
          <w:rFonts w:cs="Times New Roman"/>
          <w:szCs w:val="24"/>
        </w:rPr>
        <w:pPrChange w:id="64" w:author="John Robert Stratton" w:date="2018-01-27T20:08:00Z">
          <w:pPr>
            <w:widowControl w:val="0"/>
            <w:autoSpaceDE w:val="0"/>
            <w:autoSpaceDN w:val="0"/>
            <w:adjustRightInd w:val="0"/>
            <w:spacing w:after="0" w:line="240" w:lineRule="auto"/>
            <w:ind w:left="1170"/>
          </w:pPr>
        </w:pPrChange>
      </w:pPr>
      <w:ins w:id="65" w:author="John Robert Stratton" w:date="2018-01-27T20:07:00Z">
        <w:r>
          <w:rPr>
            <w:rFonts w:cs="Times New Roman"/>
            <w:szCs w:val="24"/>
          </w:rPr>
          <w:t>i)</w:t>
        </w:r>
        <w:r>
          <w:rPr>
            <w:rFonts w:cs="Times New Roman"/>
            <w:szCs w:val="24"/>
          </w:rPr>
          <w:tab/>
        </w:r>
        <w:r w:rsidR="007565AF">
          <w:rPr>
            <w:rFonts w:cs="Times New Roman"/>
            <w:szCs w:val="24"/>
          </w:rPr>
          <w:t>President Roderick</w:t>
        </w:r>
      </w:ins>
    </w:p>
    <w:p w14:paraId="1B84E740" w14:textId="739B98C2" w:rsidR="007565AF" w:rsidRDefault="00012764">
      <w:pPr>
        <w:widowControl w:val="0"/>
        <w:autoSpaceDE w:val="0"/>
        <w:autoSpaceDN w:val="0"/>
        <w:adjustRightInd w:val="0"/>
        <w:spacing w:after="40" w:line="240" w:lineRule="auto"/>
        <w:ind w:left="2700" w:hanging="720"/>
        <w:rPr>
          <w:ins w:id="66" w:author="John Robert Stratton" w:date="2018-01-27T20:07:00Z"/>
          <w:rFonts w:cs="Times New Roman"/>
          <w:szCs w:val="24"/>
        </w:rPr>
        <w:pPrChange w:id="67" w:author="John Robert Stratton" w:date="2018-01-27T20:08:00Z">
          <w:pPr>
            <w:widowControl w:val="0"/>
            <w:autoSpaceDE w:val="0"/>
            <w:autoSpaceDN w:val="0"/>
            <w:adjustRightInd w:val="0"/>
            <w:spacing w:after="0" w:line="240" w:lineRule="auto"/>
            <w:ind w:left="1170"/>
          </w:pPr>
        </w:pPrChange>
      </w:pPr>
      <w:ins w:id="68" w:author="John Robert Stratton" w:date="2018-01-27T20:07:00Z">
        <w:r>
          <w:rPr>
            <w:rFonts w:cs="Times New Roman"/>
            <w:szCs w:val="24"/>
          </w:rPr>
          <w:t>ii)</w:t>
        </w:r>
        <w:r>
          <w:rPr>
            <w:rFonts w:cs="Times New Roman"/>
            <w:szCs w:val="24"/>
          </w:rPr>
          <w:tab/>
        </w:r>
        <w:r w:rsidR="007565AF">
          <w:rPr>
            <w:rFonts w:cs="Times New Roman"/>
            <w:szCs w:val="24"/>
          </w:rPr>
          <w:t>First Vice President Widin</w:t>
        </w:r>
      </w:ins>
    </w:p>
    <w:p w14:paraId="54A8538C" w14:textId="4563BC9D" w:rsidR="007565AF" w:rsidRDefault="00012764">
      <w:pPr>
        <w:widowControl w:val="0"/>
        <w:autoSpaceDE w:val="0"/>
        <w:autoSpaceDN w:val="0"/>
        <w:adjustRightInd w:val="0"/>
        <w:spacing w:after="40" w:line="240" w:lineRule="auto"/>
        <w:ind w:left="2700" w:hanging="720"/>
        <w:rPr>
          <w:ins w:id="69" w:author="John Robert Stratton" w:date="2018-01-27T20:07:00Z"/>
          <w:rFonts w:cs="Times New Roman"/>
          <w:szCs w:val="24"/>
        </w:rPr>
        <w:pPrChange w:id="70" w:author="John Robert Stratton" w:date="2018-01-27T20:08:00Z">
          <w:pPr>
            <w:widowControl w:val="0"/>
            <w:autoSpaceDE w:val="0"/>
            <w:autoSpaceDN w:val="0"/>
            <w:adjustRightInd w:val="0"/>
            <w:spacing w:after="0" w:line="240" w:lineRule="auto"/>
            <w:ind w:left="1170"/>
          </w:pPr>
        </w:pPrChange>
      </w:pPr>
      <w:ins w:id="71" w:author="John Robert Stratton" w:date="2018-01-27T20:07:00Z">
        <w:r>
          <w:rPr>
            <w:rFonts w:cs="Times New Roman"/>
            <w:szCs w:val="24"/>
          </w:rPr>
          <w:t>iii)</w:t>
        </w:r>
        <w:r>
          <w:rPr>
            <w:rFonts w:cs="Times New Roman"/>
            <w:szCs w:val="24"/>
          </w:rPr>
          <w:tab/>
        </w:r>
        <w:r w:rsidR="007565AF">
          <w:rPr>
            <w:rFonts w:cs="Times New Roman"/>
            <w:szCs w:val="24"/>
          </w:rPr>
          <w:t>Second Vice President Mileshosky</w:t>
        </w:r>
      </w:ins>
    </w:p>
    <w:p w14:paraId="5899FEC5" w14:textId="3C501B1C" w:rsidR="007565AF" w:rsidRDefault="00012764">
      <w:pPr>
        <w:widowControl w:val="0"/>
        <w:autoSpaceDE w:val="0"/>
        <w:autoSpaceDN w:val="0"/>
        <w:adjustRightInd w:val="0"/>
        <w:spacing w:after="40" w:line="240" w:lineRule="auto"/>
        <w:ind w:left="2700" w:hanging="720"/>
        <w:rPr>
          <w:ins w:id="72" w:author="John Robert Stratton" w:date="2018-01-27T20:07:00Z"/>
          <w:rFonts w:cs="Times New Roman"/>
          <w:szCs w:val="24"/>
        </w:rPr>
        <w:pPrChange w:id="73" w:author="John Robert Stratton" w:date="2018-01-27T20:08:00Z">
          <w:pPr>
            <w:widowControl w:val="0"/>
            <w:autoSpaceDE w:val="0"/>
            <w:autoSpaceDN w:val="0"/>
            <w:adjustRightInd w:val="0"/>
            <w:spacing w:after="0" w:line="240" w:lineRule="auto"/>
            <w:ind w:left="1170"/>
          </w:pPr>
        </w:pPrChange>
      </w:pPr>
      <w:ins w:id="74" w:author="John Robert Stratton" w:date="2018-01-27T20:07:00Z">
        <w:r>
          <w:rPr>
            <w:rFonts w:cs="Times New Roman"/>
            <w:szCs w:val="24"/>
          </w:rPr>
          <w:t>iv)</w:t>
        </w:r>
        <w:r>
          <w:rPr>
            <w:rFonts w:cs="Times New Roman"/>
            <w:szCs w:val="24"/>
          </w:rPr>
          <w:tab/>
        </w:r>
        <w:r w:rsidR="007565AF">
          <w:rPr>
            <w:rFonts w:cs="Times New Roman"/>
            <w:szCs w:val="24"/>
          </w:rPr>
          <w:t>International Affairs Vice President Bellows</w:t>
        </w:r>
      </w:ins>
    </w:p>
    <w:p w14:paraId="26CFAE66" w14:textId="1D929FFA" w:rsidR="007565AF" w:rsidRDefault="00012764">
      <w:pPr>
        <w:widowControl w:val="0"/>
        <w:autoSpaceDE w:val="0"/>
        <w:autoSpaceDN w:val="0"/>
        <w:adjustRightInd w:val="0"/>
        <w:spacing w:line="240" w:lineRule="auto"/>
        <w:ind w:left="2707" w:hanging="720"/>
        <w:rPr>
          <w:ins w:id="75" w:author="John Robert Stratton" w:date="2018-01-27T20:07:00Z"/>
          <w:rFonts w:cs="Times New Roman"/>
          <w:szCs w:val="24"/>
        </w:rPr>
        <w:pPrChange w:id="76" w:author="John Robert Stratton" w:date="2018-01-27T20:08:00Z">
          <w:pPr>
            <w:widowControl w:val="0"/>
            <w:autoSpaceDE w:val="0"/>
            <w:autoSpaceDN w:val="0"/>
            <w:adjustRightInd w:val="0"/>
            <w:spacing w:after="0" w:line="240" w:lineRule="auto"/>
            <w:ind w:left="1170"/>
          </w:pPr>
        </w:pPrChange>
      </w:pPr>
      <w:ins w:id="77" w:author="John Robert Stratton" w:date="2018-01-27T20:07:00Z">
        <w:r>
          <w:rPr>
            <w:rFonts w:cs="Times New Roman"/>
            <w:szCs w:val="24"/>
          </w:rPr>
          <w:t>v)</w:t>
        </w:r>
        <w:r>
          <w:rPr>
            <w:rFonts w:cs="Times New Roman"/>
            <w:szCs w:val="24"/>
          </w:rPr>
          <w:tab/>
        </w:r>
        <w:r w:rsidR="007565AF">
          <w:rPr>
            <w:rFonts w:cs="Times New Roman"/>
            <w:szCs w:val="24"/>
          </w:rPr>
          <w:t>Chief Executive Officer Gallagher</w:t>
        </w:r>
      </w:ins>
    </w:p>
    <w:p w14:paraId="25759E70" w14:textId="098898AC" w:rsidR="00902021" w:rsidRDefault="00012764" w:rsidP="00C06741">
      <w:pPr>
        <w:widowControl w:val="0"/>
        <w:autoSpaceDE w:val="0"/>
        <w:autoSpaceDN w:val="0"/>
        <w:adjustRightInd w:val="0"/>
        <w:spacing w:line="240" w:lineRule="auto"/>
        <w:ind w:left="1627" w:hanging="547"/>
        <w:rPr>
          <w:rFonts w:cs="Times New Roman"/>
          <w:szCs w:val="24"/>
        </w:rPr>
      </w:pPr>
      <w:ins w:id="78" w:author="John Robert Stratton" w:date="2018-01-27T20:07:00Z">
        <w:r>
          <w:rPr>
            <w:rFonts w:cs="Times New Roman"/>
            <w:szCs w:val="24"/>
          </w:rPr>
          <w:t>b)</w:t>
        </w:r>
        <w:r>
          <w:rPr>
            <w:rFonts w:cs="Times New Roman"/>
            <w:szCs w:val="24"/>
          </w:rPr>
          <w:tab/>
        </w:r>
        <w:r w:rsidR="007565AF">
          <w:rPr>
            <w:rFonts w:cs="Times New Roman"/>
            <w:szCs w:val="24"/>
          </w:rPr>
          <w:t>Receipt of General Counsel’s report, Mr. Imlay</w:t>
        </w:r>
      </w:ins>
    </w:p>
    <w:p w14:paraId="1342AD50" w14:textId="77777777" w:rsidR="00C06741" w:rsidRDefault="00C06741" w:rsidP="00C06741">
      <w:pPr>
        <w:widowControl w:val="0"/>
        <w:autoSpaceDE w:val="0"/>
        <w:autoSpaceDN w:val="0"/>
        <w:adjustRightInd w:val="0"/>
        <w:spacing w:line="240" w:lineRule="auto"/>
        <w:ind w:left="1627" w:hanging="547"/>
        <w:rPr>
          <w:ins w:id="79" w:author="John Robert Stratton" w:date="2018-01-27T20:07:00Z"/>
          <w:rFonts w:cs="Times New Roman"/>
          <w:szCs w:val="24"/>
        </w:rPr>
      </w:pPr>
    </w:p>
    <w:p w14:paraId="3D94D669" w14:textId="3E4A7496" w:rsidR="007565AF" w:rsidRDefault="00012764" w:rsidP="00C06741">
      <w:pPr>
        <w:widowControl w:val="0"/>
        <w:autoSpaceDE w:val="0"/>
        <w:autoSpaceDN w:val="0"/>
        <w:adjustRightInd w:val="0"/>
        <w:spacing w:after="40" w:line="240" w:lineRule="auto"/>
        <w:ind w:left="1620" w:hanging="540"/>
        <w:rPr>
          <w:ins w:id="80" w:author="John Robert Stratton" w:date="2018-01-27T20:07:00Z"/>
          <w:rFonts w:cs="Times New Roman"/>
          <w:szCs w:val="24"/>
        </w:rPr>
      </w:pPr>
      <w:ins w:id="81" w:author="John Robert Stratton" w:date="2018-01-27T20:07:00Z">
        <w:r>
          <w:rPr>
            <w:rFonts w:cs="Times New Roman"/>
            <w:szCs w:val="24"/>
          </w:rPr>
          <w:lastRenderedPageBreak/>
          <w:t>c)</w:t>
        </w:r>
        <w:r>
          <w:rPr>
            <w:rFonts w:cs="Times New Roman"/>
            <w:szCs w:val="24"/>
          </w:rPr>
          <w:tab/>
        </w:r>
        <w:r w:rsidR="007565AF">
          <w:rPr>
            <w:rFonts w:cs="Times New Roman"/>
            <w:szCs w:val="24"/>
          </w:rPr>
          <w:t>Receipt of committee and coordinator reports</w:t>
        </w:r>
      </w:ins>
    </w:p>
    <w:p w14:paraId="11F24EF7" w14:textId="50329351" w:rsidR="007565AF" w:rsidRDefault="0061396F">
      <w:pPr>
        <w:widowControl w:val="0"/>
        <w:autoSpaceDE w:val="0"/>
        <w:autoSpaceDN w:val="0"/>
        <w:adjustRightInd w:val="0"/>
        <w:spacing w:after="40" w:line="240" w:lineRule="auto"/>
        <w:ind w:left="2700" w:hanging="720"/>
        <w:rPr>
          <w:ins w:id="82" w:author="John Robert Stratton" w:date="2018-01-27T20:07:00Z"/>
          <w:rFonts w:cs="Times New Roman"/>
          <w:szCs w:val="24"/>
        </w:rPr>
        <w:pPrChange w:id="83" w:author="John Robert Stratton" w:date="2018-01-27T20:08:00Z">
          <w:pPr>
            <w:widowControl w:val="0"/>
            <w:autoSpaceDE w:val="0"/>
            <w:autoSpaceDN w:val="0"/>
            <w:adjustRightInd w:val="0"/>
            <w:spacing w:after="0" w:line="240" w:lineRule="auto"/>
            <w:ind w:left="1170"/>
          </w:pPr>
        </w:pPrChange>
      </w:pPr>
      <w:ins w:id="84" w:author="John Robert Stratton" w:date="2018-01-27T20:07:00Z">
        <w:r>
          <w:rPr>
            <w:rFonts w:cs="Times New Roman"/>
            <w:szCs w:val="24"/>
          </w:rPr>
          <w:t>i)</w:t>
        </w:r>
        <w:r>
          <w:rPr>
            <w:rFonts w:cs="Times New Roman"/>
            <w:szCs w:val="24"/>
          </w:rPr>
          <w:tab/>
        </w:r>
        <w:r w:rsidR="007565AF">
          <w:rPr>
            <w:rFonts w:cs="Times New Roman"/>
            <w:szCs w:val="24"/>
          </w:rPr>
          <w:t>Executive Committee, Mr. Roderick, Chairman</w:t>
        </w:r>
      </w:ins>
    </w:p>
    <w:p w14:paraId="17CC24E3" w14:textId="2714726D" w:rsidR="007565AF" w:rsidRDefault="0061396F">
      <w:pPr>
        <w:widowControl w:val="0"/>
        <w:autoSpaceDE w:val="0"/>
        <w:autoSpaceDN w:val="0"/>
        <w:adjustRightInd w:val="0"/>
        <w:spacing w:after="40" w:line="240" w:lineRule="auto"/>
        <w:ind w:left="2700" w:hanging="720"/>
        <w:rPr>
          <w:ins w:id="85" w:author="John Robert Stratton" w:date="2018-01-27T20:07:00Z"/>
          <w:rFonts w:cs="Times New Roman"/>
          <w:szCs w:val="24"/>
        </w:rPr>
        <w:pPrChange w:id="86" w:author="John Robert Stratton" w:date="2018-01-27T20:08:00Z">
          <w:pPr>
            <w:widowControl w:val="0"/>
            <w:autoSpaceDE w:val="0"/>
            <w:autoSpaceDN w:val="0"/>
            <w:adjustRightInd w:val="0"/>
            <w:spacing w:after="0" w:line="240" w:lineRule="auto"/>
            <w:ind w:left="1170"/>
          </w:pPr>
        </w:pPrChange>
      </w:pPr>
      <w:ins w:id="87" w:author="John Robert Stratton" w:date="2018-01-27T20:07:00Z">
        <w:r>
          <w:rPr>
            <w:rFonts w:cs="Times New Roman"/>
            <w:szCs w:val="24"/>
          </w:rPr>
          <w:t>ii)</w:t>
        </w:r>
        <w:r>
          <w:rPr>
            <w:rFonts w:cs="Times New Roman"/>
            <w:szCs w:val="24"/>
          </w:rPr>
          <w:tab/>
        </w:r>
        <w:r w:rsidR="007565AF">
          <w:rPr>
            <w:rFonts w:cs="Times New Roman"/>
            <w:szCs w:val="24"/>
          </w:rPr>
          <w:t>Administration &amp; Finance Committee, Mr. Pace, Chairman</w:t>
        </w:r>
      </w:ins>
    </w:p>
    <w:p w14:paraId="0DAFD310" w14:textId="0A3CC9B0" w:rsidR="007565AF" w:rsidRDefault="00012764">
      <w:pPr>
        <w:widowControl w:val="0"/>
        <w:autoSpaceDE w:val="0"/>
        <w:autoSpaceDN w:val="0"/>
        <w:adjustRightInd w:val="0"/>
        <w:spacing w:after="40" w:line="240" w:lineRule="auto"/>
        <w:ind w:left="2700" w:hanging="720"/>
        <w:rPr>
          <w:ins w:id="88" w:author="John Robert Stratton" w:date="2018-01-27T20:07:00Z"/>
          <w:rFonts w:cs="Times New Roman"/>
          <w:szCs w:val="24"/>
        </w:rPr>
        <w:pPrChange w:id="89" w:author="John Robert Stratton" w:date="2018-01-27T20:08:00Z">
          <w:pPr>
            <w:widowControl w:val="0"/>
            <w:autoSpaceDE w:val="0"/>
            <w:autoSpaceDN w:val="0"/>
            <w:adjustRightInd w:val="0"/>
            <w:spacing w:after="0" w:line="240" w:lineRule="auto"/>
            <w:ind w:left="1170"/>
          </w:pPr>
        </w:pPrChange>
      </w:pPr>
      <w:ins w:id="90" w:author="John Robert Stratton" w:date="2018-01-27T20:07:00Z">
        <w:r>
          <w:rPr>
            <w:rFonts w:cs="Times New Roman"/>
            <w:szCs w:val="24"/>
          </w:rPr>
          <w:t>iii)</w:t>
        </w:r>
        <w:r>
          <w:rPr>
            <w:rFonts w:cs="Times New Roman"/>
            <w:szCs w:val="24"/>
          </w:rPr>
          <w:tab/>
        </w:r>
        <w:r w:rsidR="007565AF">
          <w:rPr>
            <w:rFonts w:cs="Times New Roman"/>
            <w:szCs w:val="24"/>
          </w:rPr>
          <w:t>Programs &amp; Services Committee, Mr. Blocksome, Chairman</w:t>
        </w:r>
      </w:ins>
    </w:p>
    <w:p w14:paraId="2D40C1F0" w14:textId="23E0E778" w:rsidR="007565AF" w:rsidRDefault="00012764">
      <w:pPr>
        <w:widowControl w:val="0"/>
        <w:autoSpaceDE w:val="0"/>
        <w:autoSpaceDN w:val="0"/>
        <w:adjustRightInd w:val="0"/>
        <w:spacing w:after="40" w:line="240" w:lineRule="auto"/>
        <w:ind w:left="2700" w:hanging="720"/>
        <w:rPr>
          <w:ins w:id="91" w:author="John Robert Stratton" w:date="2018-01-27T20:07:00Z"/>
          <w:rFonts w:cs="Times New Roman"/>
          <w:szCs w:val="24"/>
        </w:rPr>
        <w:pPrChange w:id="92" w:author="John Robert Stratton" w:date="2018-01-27T20:08:00Z">
          <w:pPr>
            <w:widowControl w:val="0"/>
            <w:autoSpaceDE w:val="0"/>
            <w:autoSpaceDN w:val="0"/>
            <w:adjustRightInd w:val="0"/>
            <w:spacing w:after="0" w:line="240" w:lineRule="auto"/>
            <w:ind w:left="1170"/>
          </w:pPr>
        </w:pPrChange>
      </w:pPr>
      <w:ins w:id="93" w:author="John Robert Stratton" w:date="2018-01-27T20:07:00Z">
        <w:r>
          <w:rPr>
            <w:rFonts w:cs="Times New Roman"/>
            <w:szCs w:val="24"/>
          </w:rPr>
          <w:t>iv)</w:t>
        </w:r>
        <w:r>
          <w:rPr>
            <w:rFonts w:cs="Times New Roman"/>
            <w:szCs w:val="24"/>
          </w:rPr>
          <w:tab/>
        </w:r>
        <w:r w:rsidR="007565AF">
          <w:rPr>
            <w:rFonts w:cs="Times New Roman"/>
            <w:szCs w:val="24"/>
          </w:rPr>
          <w:t>Ethics &amp; Elections Committee, Mr. Frenaye, Chairman</w:t>
        </w:r>
      </w:ins>
    </w:p>
    <w:p w14:paraId="31DF4D03" w14:textId="77777777" w:rsidR="00012764" w:rsidRDefault="00012764">
      <w:pPr>
        <w:widowControl w:val="0"/>
        <w:autoSpaceDE w:val="0"/>
        <w:autoSpaceDN w:val="0"/>
        <w:adjustRightInd w:val="0"/>
        <w:spacing w:after="40" w:line="240" w:lineRule="auto"/>
        <w:ind w:left="2700" w:hanging="720"/>
        <w:rPr>
          <w:ins w:id="94" w:author="John Robert Stratton" w:date="2018-01-27T20:07:00Z"/>
          <w:rFonts w:cs="Times New Roman"/>
          <w:szCs w:val="24"/>
        </w:rPr>
        <w:pPrChange w:id="95" w:author="John Robert Stratton" w:date="2018-01-27T20:08:00Z">
          <w:pPr>
            <w:widowControl w:val="0"/>
            <w:autoSpaceDE w:val="0"/>
            <w:autoSpaceDN w:val="0"/>
            <w:adjustRightInd w:val="0"/>
            <w:spacing w:after="0" w:line="240" w:lineRule="auto"/>
            <w:ind w:left="1170"/>
          </w:pPr>
        </w:pPrChange>
      </w:pPr>
      <w:ins w:id="96" w:author="John Robert Stratton" w:date="2018-01-27T20:07:00Z">
        <w:r>
          <w:rPr>
            <w:rFonts w:cs="Times New Roman"/>
            <w:szCs w:val="24"/>
          </w:rPr>
          <w:t>v)</w:t>
        </w:r>
        <w:r>
          <w:rPr>
            <w:rFonts w:cs="Times New Roman"/>
            <w:szCs w:val="24"/>
          </w:rPr>
          <w:tab/>
        </w:r>
        <w:r w:rsidR="007565AF">
          <w:rPr>
            <w:rFonts w:cs="Times New Roman"/>
            <w:szCs w:val="24"/>
          </w:rPr>
          <w:t xml:space="preserve">Amateur Radio Legal </w:t>
        </w:r>
        <w:r>
          <w:rPr>
            <w:rFonts w:cs="Times New Roman"/>
            <w:szCs w:val="24"/>
          </w:rPr>
          <w:t>Defense &amp; Assistance Committee,</w:t>
        </w:r>
      </w:ins>
    </w:p>
    <w:p w14:paraId="0EE54293" w14:textId="0C0E4CE5" w:rsidR="007565AF" w:rsidRDefault="007565AF">
      <w:pPr>
        <w:widowControl w:val="0"/>
        <w:autoSpaceDE w:val="0"/>
        <w:autoSpaceDN w:val="0"/>
        <w:adjustRightInd w:val="0"/>
        <w:spacing w:after="40" w:line="240" w:lineRule="auto"/>
        <w:ind w:left="2700"/>
        <w:rPr>
          <w:ins w:id="97" w:author="John Robert Stratton" w:date="2018-01-27T20:07:00Z"/>
          <w:rFonts w:cs="Times New Roman"/>
          <w:szCs w:val="24"/>
        </w:rPr>
        <w:pPrChange w:id="98" w:author="John Robert Stratton" w:date="2018-01-27T20:17:00Z">
          <w:pPr>
            <w:widowControl w:val="0"/>
            <w:autoSpaceDE w:val="0"/>
            <w:autoSpaceDN w:val="0"/>
            <w:adjustRightInd w:val="0"/>
            <w:spacing w:after="0" w:line="240" w:lineRule="auto"/>
            <w:ind w:left="1170"/>
          </w:pPr>
        </w:pPrChange>
      </w:pPr>
      <w:ins w:id="99" w:author="John Robert Stratton" w:date="2018-01-27T20:07:00Z">
        <w:r>
          <w:rPr>
            <w:rFonts w:cs="Times New Roman"/>
            <w:szCs w:val="24"/>
          </w:rPr>
          <w:t>Mr.</w:t>
        </w:r>
      </w:ins>
      <w:ins w:id="100" w:author="John Robert Stratton" w:date="2018-01-27T20:16:00Z">
        <w:r w:rsidR="0061396F">
          <w:rPr>
            <w:rFonts w:cs="Times New Roman"/>
            <w:szCs w:val="24"/>
          </w:rPr>
          <w:t xml:space="preserve"> </w:t>
        </w:r>
      </w:ins>
      <w:ins w:id="101" w:author="John Robert Stratton" w:date="2018-01-27T20:07:00Z">
        <w:r>
          <w:rPr>
            <w:rFonts w:cs="Times New Roman"/>
            <w:szCs w:val="24"/>
          </w:rPr>
          <w:t>Raisbeck, Chairman</w:t>
        </w:r>
      </w:ins>
    </w:p>
    <w:p w14:paraId="0C37B183" w14:textId="72CD41E0" w:rsidR="007565AF" w:rsidRDefault="00012764">
      <w:pPr>
        <w:widowControl w:val="0"/>
        <w:autoSpaceDE w:val="0"/>
        <w:autoSpaceDN w:val="0"/>
        <w:adjustRightInd w:val="0"/>
        <w:spacing w:after="40" w:line="240" w:lineRule="auto"/>
        <w:ind w:left="2700" w:hanging="720"/>
        <w:rPr>
          <w:ins w:id="102" w:author="John Robert Stratton" w:date="2018-01-27T20:07:00Z"/>
          <w:rFonts w:cs="Times New Roman"/>
          <w:szCs w:val="24"/>
        </w:rPr>
        <w:pPrChange w:id="103" w:author="John Robert Stratton" w:date="2018-01-27T20:08:00Z">
          <w:pPr>
            <w:widowControl w:val="0"/>
            <w:autoSpaceDE w:val="0"/>
            <w:autoSpaceDN w:val="0"/>
            <w:adjustRightInd w:val="0"/>
            <w:spacing w:after="0" w:line="240" w:lineRule="auto"/>
            <w:ind w:left="1170"/>
          </w:pPr>
        </w:pPrChange>
      </w:pPr>
      <w:ins w:id="104" w:author="John Robert Stratton" w:date="2018-01-27T20:07:00Z">
        <w:r>
          <w:rPr>
            <w:rFonts w:cs="Times New Roman"/>
            <w:szCs w:val="24"/>
          </w:rPr>
          <w:t>vi)</w:t>
        </w:r>
        <w:r>
          <w:rPr>
            <w:rFonts w:cs="Times New Roman"/>
            <w:szCs w:val="24"/>
          </w:rPr>
          <w:tab/>
        </w:r>
        <w:r w:rsidR="007565AF">
          <w:rPr>
            <w:rFonts w:cs="Times New Roman"/>
            <w:szCs w:val="24"/>
          </w:rPr>
          <w:t>RF Safety Committee, Mr. Zygielbaum, Liaison</w:t>
        </w:r>
      </w:ins>
    </w:p>
    <w:p w14:paraId="4FA1933B" w14:textId="0F095D7B" w:rsidR="007565AF" w:rsidRDefault="00012764">
      <w:pPr>
        <w:widowControl w:val="0"/>
        <w:autoSpaceDE w:val="0"/>
        <w:autoSpaceDN w:val="0"/>
        <w:adjustRightInd w:val="0"/>
        <w:spacing w:after="40" w:line="240" w:lineRule="auto"/>
        <w:ind w:left="2700" w:hanging="720"/>
        <w:rPr>
          <w:ins w:id="105" w:author="John Robert Stratton" w:date="2018-01-27T20:07:00Z"/>
          <w:rFonts w:cs="Times New Roman"/>
          <w:szCs w:val="24"/>
        </w:rPr>
        <w:pPrChange w:id="106" w:author="John Robert Stratton" w:date="2018-01-27T20:08:00Z">
          <w:pPr>
            <w:widowControl w:val="0"/>
            <w:autoSpaceDE w:val="0"/>
            <w:autoSpaceDN w:val="0"/>
            <w:adjustRightInd w:val="0"/>
            <w:spacing w:after="0" w:line="240" w:lineRule="auto"/>
            <w:ind w:left="1170"/>
          </w:pPr>
        </w:pPrChange>
      </w:pPr>
      <w:ins w:id="107" w:author="John Robert Stratton" w:date="2018-01-27T20:07:00Z">
        <w:r>
          <w:rPr>
            <w:rFonts w:cs="Times New Roman"/>
            <w:szCs w:val="24"/>
          </w:rPr>
          <w:t>vii)</w:t>
        </w:r>
        <w:r>
          <w:rPr>
            <w:rFonts w:cs="Times New Roman"/>
            <w:szCs w:val="24"/>
          </w:rPr>
          <w:tab/>
        </w:r>
        <w:r w:rsidR="007565AF">
          <w:rPr>
            <w:rFonts w:cs="Times New Roman"/>
            <w:szCs w:val="24"/>
          </w:rPr>
          <w:t>EMC Committee, Mr. Carlson, Chairman</w:t>
        </w:r>
      </w:ins>
    </w:p>
    <w:p w14:paraId="049A1175" w14:textId="2EE47BE8" w:rsidR="007565AF" w:rsidRDefault="00012764">
      <w:pPr>
        <w:widowControl w:val="0"/>
        <w:autoSpaceDE w:val="0"/>
        <w:autoSpaceDN w:val="0"/>
        <w:adjustRightInd w:val="0"/>
        <w:spacing w:after="40" w:line="240" w:lineRule="auto"/>
        <w:ind w:left="2700" w:hanging="720"/>
        <w:rPr>
          <w:ins w:id="108" w:author="John Robert Stratton" w:date="2018-01-27T20:07:00Z"/>
          <w:rFonts w:cs="Times New Roman"/>
          <w:szCs w:val="24"/>
        </w:rPr>
        <w:pPrChange w:id="109" w:author="John Robert Stratton" w:date="2018-01-27T20:08:00Z">
          <w:pPr>
            <w:widowControl w:val="0"/>
            <w:autoSpaceDE w:val="0"/>
            <w:autoSpaceDN w:val="0"/>
            <w:adjustRightInd w:val="0"/>
            <w:spacing w:after="0" w:line="240" w:lineRule="auto"/>
            <w:ind w:left="1170"/>
          </w:pPr>
        </w:pPrChange>
      </w:pPr>
      <w:ins w:id="110" w:author="John Robert Stratton" w:date="2018-01-27T20:07:00Z">
        <w:r>
          <w:rPr>
            <w:rFonts w:cs="Times New Roman"/>
            <w:szCs w:val="24"/>
          </w:rPr>
          <w:t>viii)</w:t>
        </w:r>
        <w:r>
          <w:rPr>
            <w:rFonts w:cs="Times New Roman"/>
            <w:szCs w:val="24"/>
          </w:rPr>
          <w:tab/>
        </w:r>
        <w:r w:rsidR="007565AF">
          <w:rPr>
            <w:rFonts w:cs="Times New Roman"/>
            <w:szCs w:val="24"/>
          </w:rPr>
          <w:t>Public Relations Committee, Mr. Ryan, Liaison</w:t>
        </w:r>
      </w:ins>
    </w:p>
    <w:p w14:paraId="259C72DF" w14:textId="4DBB6156" w:rsidR="007565AF" w:rsidRDefault="00012764">
      <w:pPr>
        <w:widowControl w:val="0"/>
        <w:autoSpaceDE w:val="0"/>
        <w:autoSpaceDN w:val="0"/>
        <w:adjustRightInd w:val="0"/>
        <w:spacing w:after="40" w:line="240" w:lineRule="auto"/>
        <w:ind w:left="2700" w:hanging="720"/>
        <w:rPr>
          <w:ins w:id="111" w:author="John Robert Stratton" w:date="2018-01-27T20:07:00Z"/>
          <w:rFonts w:cs="Times New Roman"/>
          <w:szCs w:val="24"/>
        </w:rPr>
        <w:pPrChange w:id="112" w:author="John Robert Stratton" w:date="2018-01-27T20:08:00Z">
          <w:pPr>
            <w:widowControl w:val="0"/>
            <w:autoSpaceDE w:val="0"/>
            <w:autoSpaceDN w:val="0"/>
            <w:adjustRightInd w:val="0"/>
            <w:spacing w:after="0" w:line="240" w:lineRule="auto"/>
            <w:ind w:left="1170"/>
          </w:pPr>
        </w:pPrChange>
      </w:pPr>
      <w:ins w:id="113" w:author="John Robert Stratton" w:date="2018-01-27T20:07:00Z">
        <w:r>
          <w:rPr>
            <w:rFonts w:cs="Times New Roman"/>
            <w:szCs w:val="24"/>
          </w:rPr>
          <w:t>ix)</w:t>
        </w:r>
        <w:r>
          <w:rPr>
            <w:rFonts w:cs="Times New Roman"/>
            <w:szCs w:val="24"/>
          </w:rPr>
          <w:tab/>
        </w:r>
        <w:r w:rsidR="007565AF">
          <w:rPr>
            <w:rFonts w:cs="Times New Roman"/>
            <w:szCs w:val="24"/>
          </w:rPr>
          <w:t>Historical Committee, Mr. Blocksome, Chairman</w:t>
        </w:r>
      </w:ins>
    </w:p>
    <w:p w14:paraId="2FEC0900" w14:textId="77777777" w:rsidR="0061396F" w:rsidRDefault="00012764">
      <w:pPr>
        <w:widowControl w:val="0"/>
        <w:autoSpaceDE w:val="0"/>
        <w:autoSpaceDN w:val="0"/>
        <w:adjustRightInd w:val="0"/>
        <w:spacing w:after="40" w:line="240" w:lineRule="auto"/>
        <w:ind w:left="2700" w:hanging="720"/>
        <w:rPr>
          <w:ins w:id="114" w:author="John Robert Stratton" w:date="2018-01-27T20:07:00Z"/>
          <w:rFonts w:cs="Times New Roman"/>
          <w:szCs w:val="24"/>
        </w:rPr>
        <w:pPrChange w:id="115" w:author="John Robert Stratton" w:date="2018-01-27T20:08:00Z">
          <w:pPr>
            <w:widowControl w:val="0"/>
            <w:autoSpaceDE w:val="0"/>
            <w:autoSpaceDN w:val="0"/>
            <w:adjustRightInd w:val="0"/>
            <w:spacing w:after="0" w:line="240" w:lineRule="auto"/>
            <w:ind w:left="1170"/>
          </w:pPr>
        </w:pPrChange>
      </w:pPr>
      <w:ins w:id="116" w:author="John Robert Stratton" w:date="2018-01-27T20:07:00Z">
        <w:r>
          <w:rPr>
            <w:rFonts w:cs="Times New Roman"/>
            <w:szCs w:val="24"/>
          </w:rPr>
          <w:t>x)</w:t>
        </w:r>
        <w:r>
          <w:rPr>
            <w:rFonts w:cs="Times New Roman"/>
            <w:szCs w:val="24"/>
          </w:rPr>
          <w:tab/>
        </w:r>
        <w:r w:rsidR="007565AF">
          <w:rPr>
            <w:rFonts w:cs="Times New Roman"/>
            <w:szCs w:val="24"/>
          </w:rPr>
          <w:t xml:space="preserve">Ad </w:t>
        </w:r>
        <w:r w:rsidR="0061396F">
          <w:rPr>
            <w:rFonts w:cs="Times New Roman"/>
            <w:szCs w:val="24"/>
          </w:rPr>
          <w:t>Hoc HF Band Planning Committee,</w:t>
        </w:r>
      </w:ins>
    </w:p>
    <w:p w14:paraId="6DB7E283" w14:textId="433D7C65" w:rsidR="007565AF" w:rsidRDefault="007565AF">
      <w:pPr>
        <w:widowControl w:val="0"/>
        <w:autoSpaceDE w:val="0"/>
        <w:autoSpaceDN w:val="0"/>
        <w:adjustRightInd w:val="0"/>
        <w:spacing w:after="40" w:line="240" w:lineRule="auto"/>
        <w:ind w:left="2700"/>
        <w:rPr>
          <w:ins w:id="117" w:author="John Robert Stratton" w:date="2018-01-27T20:07:00Z"/>
          <w:rFonts w:cs="Times New Roman"/>
          <w:szCs w:val="24"/>
        </w:rPr>
        <w:pPrChange w:id="118" w:author="John Robert Stratton" w:date="2018-01-27T20:17:00Z">
          <w:pPr>
            <w:widowControl w:val="0"/>
            <w:autoSpaceDE w:val="0"/>
            <w:autoSpaceDN w:val="0"/>
            <w:adjustRightInd w:val="0"/>
            <w:spacing w:after="0" w:line="240" w:lineRule="auto"/>
            <w:ind w:left="1170"/>
          </w:pPr>
        </w:pPrChange>
      </w:pPr>
      <w:ins w:id="119" w:author="John Robert Stratton" w:date="2018-01-27T20:07:00Z">
        <w:r>
          <w:rPr>
            <w:rFonts w:cs="Times New Roman"/>
            <w:szCs w:val="24"/>
          </w:rPr>
          <w:t>Mr. Mileshosky,</w:t>
        </w:r>
      </w:ins>
      <w:ins w:id="120" w:author="John Robert Stratton" w:date="2018-01-27T20:17:00Z">
        <w:r w:rsidR="0061396F">
          <w:rPr>
            <w:rFonts w:cs="Times New Roman"/>
            <w:szCs w:val="24"/>
          </w:rPr>
          <w:t xml:space="preserve"> </w:t>
        </w:r>
      </w:ins>
      <w:ins w:id="121" w:author="John Robert Stratton" w:date="2018-01-27T20:07:00Z">
        <w:r>
          <w:rPr>
            <w:rFonts w:cs="Times New Roman"/>
            <w:szCs w:val="24"/>
          </w:rPr>
          <w:t>Chairman</w:t>
        </w:r>
      </w:ins>
    </w:p>
    <w:p w14:paraId="4279BB58" w14:textId="6F4A4871" w:rsidR="007565AF" w:rsidRDefault="00012764">
      <w:pPr>
        <w:widowControl w:val="0"/>
        <w:autoSpaceDE w:val="0"/>
        <w:autoSpaceDN w:val="0"/>
        <w:adjustRightInd w:val="0"/>
        <w:spacing w:after="40" w:line="240" w:lineRule="auto"/>
        <w:ind w:left="2700" w:hanging="720"/>
        <w:rPr>
          <w:ins w:id="122" w:author="John Robert Stratton" w:date="2018-01-27T20:07:00Z"/>
          <w:rFonts w:cs="Times New Roman"/>
          <w:szCs w:val="24"/>
        </w:rPr>
        <w:pPrChange w:id="123" w:author="John Robert Stratton" w:date="2018-01-27T20:08:00Z">
          <w:pPr>
            <w:widowControl w:val="0"/>
            <w:autoSpaceDE w:val="0"/>
            <w:autoSpaceDN w:val="0"/>
            <w:adjustRightInd w:val="0"/>
            <w:spacing w:after="0" w:line="240" w:lineRule="auto"/>
            <w:ind w:left="1170"/>
          </w:pPr>
        </w:pPrChange>
      </w:pPr>
      <w:ins w:id="124" w:author="John Robert Stratton" w:date="2018-01-27T20:07:00Z">
        <w:r>
          <w:rPr>
            <w:rFonts w:cs="Times New Roman"/>
            <w:szCs w:val="24"/>
          </w:rPr>
          <w:t>xi)</w:t>
        </w:r>
        <w:r>
          <w:rPr>
            <w:rFonts w:cs="Times New Roman"/>
            <w:szCs w:val="24"/>
          </w:rPr>
          <w:tab/>
        </w:r>
        <w:r w:rsidR="007565AF">
          <w:rPr>
            <w:rFonts w:cs="Times New Roman"/>
            <w:szCs w:val="24"/>
          </w:rPr>
          <w:t>Ad Hoc LoTW Committee, Mr. Widin, Chairman</w:t>
        </w:r>
      </w:ins>
    </w:p>
    <w:p w14:paraId="5314ED45" w14:textId="54390966" w:rsidR="007565AF" w:rsidRDefault="00012764">
      <w:pPr>
        <w:widowControl w:val="0"/>
        <w:autoSpaceDE w:val="0"/>
        <w:autoSpaceDN w:val="0"/>
        <w:adjustRightInd w:val="0"/>
        <w:spacing w:after="40" w:line="240" w:lineRule="auto"/>
        <w:ind w:left="2700" w:hanging="720"/>
        <w:rPr>
          <w:ins w:id="125" w:author="John Robert Stratton" w:date="2018-01-27T20:07:00Z"/>
          <w:rFonts w:cs="Times New Roman"/>
          <w:szCs w:val="24"/>
        </w:rPr>
        <w:pPrChange w:id="126" w:author="John Robert Stratton" w:date="2018-01-27T20:08:00Z">
          <w:pPr>
            <w:widowControl w:val="0"/>
            <w:autoSpaceDE w:val="0"/>
            <w:autoSpaceDN w:val="0"/>
            <w:adjustRightInd w:val="0"/>
            <w:spacing w:after="0" w:line="240" w:lineRule="auto"/>
            <w:ind w:left="1170"/>
          </w:pPr>
        </w:pPrChange>
      </w:pPr>
      <w:ins w:id="127" w:author="John Robert Stratton" w:date="2018-01-27T20:07:00Z">
        <w:r>
          <w:rPr>
            <w:rFonts w:cs="Times New Roman"/>
            <w:szCs w:val="24"/>
          </w:rPr>
          <w:t>xii)</w:t>
        </w:r>
        <w:r>
          <w:rPr>
            <w:rFonts w:cs="Times New Roman"/>
            <w:szCs w:val="24"/>
          </w:rPr>
          <w:tab/>
        </w:r>
        <w:r w:rsidR="007565AF">
          <w:rPr>
            <w:rFonts w:cs="Times New Roman"/>
            <w:szCs w:val="24"/>
          </w:rPr>
          <w:t>ARDF Coordinator Joe Moell, KØOV</w:t>
        </w:r>
      </w:ins>
    </w:p>
    <w:p w14:paraId="64DF42C9" w14:textId="1498B119" w:rsidR="007565AF" w:rsidRDefault="00012764">
      <w:pPr>
        <w:widowControl w:val="0"/>
        <w:autoSpaceDE w:val="0"/>
        <w:autoSpaceDN w:val="0"/>
        <w:adjustRightInd w:val="0"/>
        <w:spacing w:after="40" w:line="240" w:lineRule="auto"/>
        <w:ind w:left="2700" w:hanging="720"/>
        <w:rPr>
          <w:ins w:id="128" w:author="John Robert Stratton" w:date="2018-01-27T20:07:00Z"/>
          <w:rFonts w:cs="Times New Roman"/>
          <w:szCs w:val="24"/>
        </w:rPr>
        <w:pPrChange w:id="129" w:author="John Robert Stratton" w:date="2018-01-27T20:08:00Z">
          <w:pPr>
            <w:widowControl w:val="0"/>
            <w:autoSpaceDE w:val="0"/>
            <w:autoSpaceDN w:val="0"/>
            <w:adjustRightInd w:val="0"/>
            <w:spacing w:after="0" w:line="240" w:lineRule="auto"/>
            <w:ind w:left="1170"/>
          </w:pPr>
        </w:pPrChange>
      </w:pPr>
      <w:ins w:id="130" w:author="John Robert Stratton" w:date="2018-01-27T20:07:00Z">
        <w:r>
          <w:rPr>
            <w:rFonts w:cs="Times New Roman"/>
            <w:szCs w:val="24"/>
          </w:rPr>
          <w:t>xiii)</w:t>
        </w:r>
        <w:r>
          <w:rPr>
            <w:rFonts w:cs="Times New Roman"/>
            <w:szCs w:val="24"/>
          </w:rPr>
          <w:tab/>
        </w:r>
        <w:r w:rsidR="007565AF">
          <w:rPr>
            <w:rFonts w:cs="Times New Roman"/>
            <w:szCs w:val="24"/>
          </w:rPr>
          <w:t>Contest Advisory Committee, Mr. Blocksome, PSC Chairman</w:t>
        </w:r>
      </w:ins>
    </w:p>
    <w:p w14:paraId="6412073D" w14:textId="5A775601" w:rsidR="007565AF" w:rsidRDefault="007565AF">
      <w:pPr>
        <w:widowControl w:val="0"/>
        <w:autoSpaceDE w:val="0"/>
        <w:autoSpaceDN w:val="0"/>
        <w:adjustRightInd w:val="0"/>
        <w:spacing w:after="40" w:line="240" w:lineRule="auto"/>
        <w:ind w:left="2700" w:hanging="720"/>
        <w:rPr>
          <w:ins w:id="131" w:author="John Robert Stratton" w:date="2018-01-27T20:07:00Z"/>
          <w:rFonts w:cs="Times New Roman"/>
          <w:szCs w:val="24"/>
        </w:rPr>
        <w:pPrChange w:id="132" w:author="John Robert Stratton" w:date="2018-01-27T20:08:00Z">
          <w:pPr>
            <w:widowControl w:val="0"/>
            <w:autoSpaceDE w:val="0"/>
            <w:autoSpaceDN w:val="0"/>
            <w:adjustRightInd w:val="0"/>
            <w:spacing w:after="0" w:line="240" w:lineRule="auto"/>
            <w:ind w:left="1170"/>
          </w:pPr>
        </w:pPrChange>
      </w:pPr>
      <w:ins w:id="133" w:author="John Robert Stratton" w:date="2018-01-27T20:07:00Z">
        <w:r>
          <w:rPr>
            <w:rFonts w:cs="Times New Roman"/>
            <w:szCs w:val="24"/>
          </w:rPr>
          <w:t>x</w:t>
        </w:r>
        <w:r w:rsidR="00012764">
          <w:rPr>
            <w:rFonts w:cs="Times New Roman"/>
            <w:szCs w:val="24"/>
          </w:rPr>
          <w:t>iv)</w:t>
        </w:r>
        <w:r w:rsidR="00012764">
          <w:rPr>
            <w:rFonts w:cs="Times New Roman"/>
            <w:szCs w:val="24"/>
          </w:rPr>
          <w:tab/>
        </w:r>
        <w:r>
          <w:rPr>
            <w:rFonts w:cs="Times New Roman"/>
            <w:szCs w:val="24"/>
          </w:rPr>
          <w:t>DX Advisory Committee, Mr. Allen, Liaison</w:t>
        </w:r>
      </w:ins>
    </w:p>
    <w:p w14:paraId="22AC906B" w14:textId="2893C759" w:rsidR="007565AF" w:rsidRDefault="00012764">
      <w:pPr>
        <w:widowControl w:val="0"/>
        <w:autoSpaceDE w:val="0"/>
        <w:autoSpaceDN w:val="0"/>
        <w:adjustRightInd w:val="0"/>
        <w:spacing w:after="40" w:line="240" w:lineRule="auto"/>
        <w:ind w:left="2700" w:hanging="720"/>
        <w:rPr>
          <w:ins w:id="134" w:author="John Robert Stratton" w:date="2018-01-27T20:07:00Z"/>
          <w:rFonts w:cs="Times New Roman"/>
          <w:szCs w:val="24"/>
        </w:rPr>
        <w:pPrChange w:id="135" w:author="John Robert Stratton" w:date="2018-01-27T20:08:00Z">
          <w:pPr>
            <w:widowControl w:val="0"/>
            <w:autoSpaceDE w:val="0"/>
            <w:autoSpaceDN w:val="0"/>
            <w:adjustRightInd w:val="0"/>
            <w:spacing w:after="0" w:line="240" w:lineRule="auto"/>
            <w:ind w:left="1170"/>
          </w:pPr>
        </w:pPrChange>
      </w:pPr>
      <w:ins w:id="136" w:author="John Robert Stratton" w:date="2018-01-27T20:07:00Z">
        <w:r>
          <w:rPr>
            <w:rFonts w:cs="Times New Roman"/>
            <w:szCs w:val="24"/>
          </w:rPr>
          <w:t>xv)</w:t>
        </w:r>
        <w:r>
          <w:rPr>
            <w:rFonts w:cs="Times New Roman"/>
            <w:szCs w:val="24"/>
          </w:rPr>
          <w:tab/>
        </w:r>
        <w:r w:rsidR="007565AF">
          <w:rPr>
            <w:rFonts w:cs="Times New Roman"/>
            <w:szCs w:val="24"/>
          </w:rPr>
          <w:t>Legislative Advocacy Committee, Mr. Lisenco, Chairman</w:t>
        </w:r>
      </w:ins>
    </w:p>
    <w:p w14:paraId="512D29DE" w14:textId="45727B1D" w:rsidR="007565AF" w:rsidRDefault="00012764">
      <w:pPr>
        <w:widowControl w:val="0"/>
        <w:autoSpaceDE w:val="0"/>
        <w:autoSpaceDN w:val="0"/>
        <w:adjustRightInd w:val="0"/>
        <w:spacing w:after="40" w:line="240" w:lineRule="auto"/>
        <w:ind w:left="2700" w:hanging="720"/>
        <w:rPr>
          <w:ins w:id="137" w:author="John Robert Stratton" w:date="2018-01-27T20:07:00Z"/>
          <w:rFonts w:cs="Times New Roman"/>
          <w:szCs w:val="24"/>
        </w:rPr>
        <w:pPrChange w:id="138" w:author="John Robert Stratton" w:date="2018-01-27T20:08:00Z">
          <w:pPr>
            <w:widowControl w:val="0"/>
            <w:autoSpaceDE w:val="0"/>
            <w:autoSpaceDN w:val="0"/>
            <w:adjustRightInd w:val="0"/>
            <w:spacing w:after="0" w:line="240" w:lineRule="auto"/>
            <w:ind w:left="1170"/>
          </w:pPr>
        </w:pPrChange>
      </w:pPr>
      <w:ins w:id="139" w:author="John Robert Stratton" w:date="2018-01-27T20:07:00Z">
        <w:r>
          <w:rPr>
            <w:rFonts w:cs="Times New Roman"/>
            <w:szCs w:val="24"/>
          </w:rPr>
          <w:t>xvi)</w:t>
        </w:r>
        <w:r>
          <w:rPr>
            <w:rFonts w:cs="Times New Roman"/>
            <w:szCs w:val="24"/>
          </w:rPr>
          <w:tab/>
        </w:r>
        <w:r w:rsidR="007565AF">
          <w:rPr>
            <w:rFonts w:cs="Times New Roman"/>
            <w:szCs w:val="24"/>
          </w:rPr>
          <w:t>Membership, Diane Petrilli, Membership Manager</w:t>
        </w:r>
      </w:ins>
    </w:p>
    <w:p w14:paraId="4CAC110D" w14:textId="4EA30F9B" w:rsidR="007565AF" w:rsidRDefault="00012764">
      <w:pPr>
        <w:widowControl w:val="0"/>
        <w:autoSpaceDE w:val="0"/>
        <w:autoSpaceDN w:val="0"/>
        <w:adjustRightInd w:val="0"/>
        <w:spacing w:after="40" w:line="240" w:lineRule="auto"/>
        <w:ind w:left="2700" w:hanging="720"/>
        <w:rPr>
          <w:ins w:id="140" w:author="John Robert Stratton" w:date="2018-01-27T20:07:00Z"/>
          <w:rFonts w:cs="Times New Roman"/>
          <w:szCs w:val="24"/>
        </w:rPr>
        <w:pPrChange w:id="141" w:author="John Robert Stratton" w:date="2018-01-27T20:08:00Z">
          <w:pPr>
            <w:widowControl w:val="0"/>
            <w:autoSpaceDE w:val="0"/>
            <w:autoSpaceDN w:val="0"/>
            <w:adjustRightInd w:val="0"/>
            <w:spacing w:after="0" w:line="240" w:lineRule="auto"/>
            <w:ind w:left="1170"/>
          </w:pPr>
        </w:pPrChange>
      </w:pPr>
      <w:ins w:id="142" w:author="John Robert Stratton" w:date="2018-01-27T20:07:00Z">
        <w:r>
          <w:rPr>
            <w:rFonts w:cs="Times New Roman"/>
            <w:szCs w:val="24"/>
          </w:rPr>
          <w:t>xvii)</w:t>
        </w:r>
        <w:r>
          <w:rPr>
            <w:rFonts w:cs="Times New Roman"/>
            <w:szCs w:val="24"/>
          </w:rPr>
          <w:tab/>
        </w:r>
        <w:r w:rsidR="007565AF">
          <w:rPr>
            <w:rFonts w:cs="Times New Roman"/>
            <w:szCs w:val="24"/>
          </w:rPr>
          <w:t>Entry Level License Committee, Mr. Frenaye, Chairman</w:t>
        </w:r>
      </w:ins>
    </w:p>
    <w:p w14:paraId="5E2C8F54" w14:textId="78F32B76" w:rsidR="007565AF" w:rsidRPr="00A34C60" w:rsidRDefault="007565AF">
      <w:pPr>
        <w:spacing w:line="240" w:lineRule="auto"/>
        <w:ind w:left="2700" w:hanging="720"/>
        <w:rPr>
          <w:rFonts w:ascii="Palatino" w:hAnsi="Palatino" w:cs="Times New Roman"/>
          <w:szCs w:val="24"/>
        </w:rPr>
        <w:pPrChange w:id="143" w:author="John Robert Stratton" w:date="2018-01-27T20:09:00Z">
          <w:pPr>
            <w:ind w:left="900" w:hanging="540"/>
          </w:pPr>
        </w:pPrChange>
      </w:pPr>
      <w:ins w:id="144" w:author="John Robert Stratton" w:date="2018-01-27T20:07:00Z">
        <w:r>
          <w:rPr>
            <w:rFonts w:cs="Times New Roman"/>
            <w:szCs w:val="24"/>
          </w:rPr>
          <w:t>xviii</w:t>
        </w:r>
        <w:r w:rsidR="00012764">
          <w:rPr>
            <w:rFonts w:cs="Times New Roman"/>
            <w:szCs w:val="24"/>
          </w:rPr>
          <w:t>)</w:t>
        </w:r>
        <w:r w:rsidR="00012764">
          <w:rPr>
            <w:rFonts w:cs="Times New Roman"/>
            <w:szCs w:val="24"/>
          </w:rPr>
          <w:tab/>
        </w:r>
        <w:r>
          <w:rPr>
            <w:rFonts w:cs="Times New Roman"/>
            <w:szCs w:val="24"/>
          </w:rPr>
          <w:t>OO Program Study Committee, Mr. Mileshosky, Chairman</w:t>
        </w:r>
      </w:ins>
    </w:p>
    <w:p w14:paraId="43326BA6" w14:textId="23099A2D" w:rsidR="00404FB4" w:rsidRPr="00A34C60" w:rsidRDefault="00404FB4">
      <w:pPr>
        <w:spacing w:line="240" w:lineRule="auto"/>
        <w:ind w:left="900" w:hanging="540"/>
        <w:rPr>
          <w:rFonts w:ascii="Palatino" w:hAnsi="Palatino" w:cs="Times New Roman"/>
          <w:szCs w:val="24"/>
        </w:rPr>
        <w:pPrChange w:id="145" w:author="John Robert Stratton" w:date="2018-01-27T15:59:00Z">
          <w:pPr>
            <w:ind w:left="900" w:hanging="540"/>
          </w:pPr>
        </w:pPrChange>
      </w:pPr>
      <w:r w:rsidRPr="00A34C60">
        <w:rPr>
          <w:rFonts w:ascii="Palatino" w:hAnsi="Palatino" w:cs="Times New Roman"/>
          <w:szCs w:val="24"/>
        </w:rPr>
        <w:t>8.</w:t>
      </w:r>
      <w:r w:rsidRPr="00A34C60">
        <w:rPr>
          <w:rFonts w:ascii="Palatino" w:hAnsi="Palatino" w:cs="Times New Roman"/>
          <w:szCs w:val="24"/>
        </w:rPr>
        <w:tab/>
        <w:t xml:space="preserve">Consideration of </w:t>
      </w:r>
      <w:ins w:id="146" w:author="John Robert Stratton" w:date="2018-01-27T20:20:00Z">
        <w:r w:rsidR="008C72A1">
          <w:rPr>
            <w:rFonts w:ascii="Palatino" w:hAnsi="Palatino" w:cs="Times New Roman"/>
            <w:szCs w:val="24"/>
          </w:rPr>
          <w:t>I</w:t>
        </w:r>
      </w:ins>
      <w:del w:id="147" w:author="John Robert Stratton" w:date="2018-01-27T20:20:00Z">
        <w:r w:rsidRPr="00A34C60" w:rsidDel="008C72A1">
          <w:rPr>
            <w:rFonts w:ascii="Palatino" w:hAnsi="Palatino" w:cs="Times New Roman"/>
            <w:szCs w:val="24"/>
          </w:rPr>
          <w:delText>i</w:delText>
        </w:r>
      </w:del>
      <w:r w:rsidRPr="00A34C60">
        <w:rPr>
          <w:rFonts w:ascii="Palatino" w:hAnsi="Palatino" w:cs="Times New Roman"/>
          <w:szCs w:val="24"/>
        </w:rPr>
        <w:t xml:space="preserve">tems </w:t>
      </w:r>
      <w:ins w:id="148" w:author="John Robert Stratton" w:date="2018-01-27T20:20:00Z">
        <w:r w:rsidR="008C72A1">
          <w:rPr>
            <w:rFonts w:ascii="Palatino" w:hAnsi="Palatino" w:cs="Times New Roman"/>
            <w:szCs w:val="24"/>
          </w:rPr>
          <w:t>R</w:t>
        </w:r>
      </w:ins>
      <w:del w:id="149" w:author="John Robert Stratton" w:date="2018-01-27T20:20:00Z">
        <w:r w:rsidRPr="00A34C60" w:rsidDel="008C72A1">
          <w:rPr>
            <w:rFonts w:ascii="Palatino" w:hAnsi="Palatino" w:cs="Times New Roman"/>
            <w:szCs w:val="24"/>
          </w:rPr>
          <w:delText>r</w:delText>
        </w:r>
      </w:del>
      <w:r w:rsidRPr="00A34C60">
        <w:rPr>
          <w:rFonts w:ascii="Palatino" w:hAnsi="Palatino" w:cs="Times New Roman"/>
          <w:szCs w:val="24"/>
        </w:rPr>
        <w:t xml:space="preserve">emoved </w:t>
      </w:r>
      <w:ins w:id="150" w:author="John Robert Stratton" w:date="2018-01-27T20:20:00Z">
        <w:r w:rsidR="008C72A1">
          <w:rPr>
            <w:rFonts w:ascii="Palatino" w:hAnsi="Palatino" w:cs="Times New Roman"/>
            <w:szCs w:val="24"/>
          </w:rPr>
          <w:t>F</w:t>
        </w:r>
      </w:ins>
      <w:del w:id="151" w:author="John Robert Stratton" w:date="2018-01-27T20:20:00Z">
        <w:r w:rsidRPr="00A34C60" w:rsidDel="008C72A1">
          <w:rPr>
            <w:rFonts w:ascii="Palatino" w:hAnsi="Palatino" w:cs="Times New Roman"/>
            <w:szCs w:val="24"/>
          </w:rPr>
          <w:delText>f</w:delText>
        </w:r>
      </w:del>
      <w:r w:rsidRPr="00A34C60">
        <w:rPr>
          <w:rFonts w:ascii="Palatino" w:hAnsi="Palatino" w:cs="Times New Roman"/>
          <w:szCs w:val="24"/>
        </w:rPr>
        <w:t>rom Consent Agenda</w:t>
      </w:r>
    </w:p>
    <w:p w14:paraId="00588AFD" w14:textId="6DF8ED06" w:rsidR="00404FB4" w:rsidRPr="00A34C60" w:rsidRDefault="00404FB4">
      <w:pPr>
        <w:spacing w:line="240" w:lineRule="auto"/>
        <w:ind w:left="900" w:hanging="540"/>
        <w:rPr>
          <w:rFonts w:ascii="Palatino" w:hAnsi="Palatino" w:cs="Times New Roman"/>
          <w:szCs w:val="24"/>
        </w:rPr>
        <w:pPrChange w:id="152" w:author="John Robert Stratton" w:date="2018-01-27T15:59:00Z">
          <w:pPr>
            <w:ind w:left="900" w:hanging="540"/>
          </w:pPr>
        </w:pPrChange>
      </w:pPr>
      <w:r w:rsidRPr="00A34C60">
        <w:rPr>
          <w:rFonts w:ascii="Palatino" w:hAnsi="Palatino" w:cs="Times New Roman"/>
          <w:szCs w:val="24"/>
        </w:rPr>
        <w:t>9.</w:t>
      </w:r>
      <w:r w:rsidRPr="00A34C60">
        <w:rPr>
          <w:rFonts w:ascii="Palatino" w:hAnsi="Palatino" w:cs="Times New Roman"/>
          <w:szCs w:val="24"/>
        </w:rPr>
        <w:tab/>
        <w:t xml:space="preserve">Consider </w:t>
      </w:r>
      <w:ins w:id="153" w:author="John Robert Stratton" w:date="2018-01-27T20:20:00Z">
        <w:r w:rsidR="008C72A1">
          <w:rPr>
            <w:rFonts w:ascii="Palatino" w:hAnsi="Palatino" w:cs="Times New Roman"/>
            <w:szCs w:val="24"/>
          </w:rPr>
          <w:t>R</w:t>
        </w:r>
      </w:ins>
      <w:del w:id="154" w:author="John Robert Stratton" w:date="2018-01-27T20:20:00Z">
        <w:r w:rsidRPr="00A34C60" w:rsidDel="008C72A1">
          <w:rPr>
            <w:rFonts w:ascii="Palatino" w:hAnsi="Palatino" w:cs="Times New Roman"/>
            <w:szCs w:val="24"/>
          </w:rPr>
          <w:delText>r</w:delText>
        </w:r>
      </w:del>
      <w:r w:rsidRPr="00A34C60">
        <w:rPr>
          <w:rFonts w:ascii="Palatino" w:hAnsi="Palatino" w:cs="Times New Roman"/>
          <w:szCs w:val="24"/>
        </w:rPr>
        <w:t xml:space="preserve">ecommendations of the </w:t>
      </w:r>
      <w:ins w:id="155" w:author="John Robert Stratton" w:date="2018-01-27T20:20:00Z">
        <w:r w:rsidR="008C72A1">
          <w:rPr>
            <w:rFonts w:ascii="Palatino" w:hAnsi="Palatino" w:cs="Times New Roman"/>
            <w:szCs w:val="24"/>
          </w:rPr>
          <w:t>S</w:t>
        </w:r>
      </w:ins>
      <w:del w:id="156" w:author="John Robert Stratton" w:date="2018-01-27T20:20:00Z">
        <w:r w:rsidRPr="00A34C60" w:rsidDel="008C72A1">
          <w:rPr>
            <w:rFonts w:ascii="Palatino" w:hAnsi="Palatino" w:cs="Times New Roman"/>
            <w:szCs w:val="24"/>
          </w:rPr>
          <w:delText>s</w:delText>
        </w:r>
      </w:del>
      <w:r w:rsidRPr="00A34C60">
        <w:rPr>
          <w:rFonts w:ascii="Palatino" w:hAnsi="Palatino" w:cs="Times New Roman"/>
          <w:szCs w:val="24"/>
        </w:rPr>
        <w:t xml:space="preserve">tanding </w:t>
      </w:r>
      <w:ins w:id="157" w:author="John Robert Stratton" w:date="2018-01-27T20:21:00Z">
        <w:r w:rsidR="008C72A1">
          <w:rPr>
            <w:rFonts w:ascii="Palatino" w:hAnsi="Palatino" w:cs="Times New Roman"/>
            <w:szCs w:val="24"/>
          </w:rPr>
          <w:t>C</w:t>
        </w:r>
      </w:ins>
      <w:del w:id="158" w:author="John Robert Stratton" w:date="2018-01-27T20:21:00Z">
        <w:r w:rsidRPr="00A34C60" w:rsidDel="008C72A1">
          <w:rPr>
            <w:rFonts w:ascii="Palatino" w:hAnsi="Palatino" w:cs="Times New Roman"/>
            <w:szCs w:val="24"/>
          </w:rPr>
          <w:delText>c</w:delText>
        </w:r>
      </w:del>
      <w:r w:rsidRPr="00A34C60">
        <w:rPr>
          <w:rFonts w:ascii="Palatino" w:hAnsi="Palatino" w:cs="Times New Roman"/>
          <w:szCs w:val="24"/>
        </w:rPr>
        <w:t>ommittees</w:t>
      </w:r>
    </w:p>
    <w:p w14:paraId="5FD8AA8E" w14:textId="4A17C217" w:rsidR="00404FB4" w:rsidRPr="00A34C60" w:rsidRDefault="00404FB4">
      <w:pPr>
        <w:spacing w:line="240" w:lineRule="auto"/>
        <w:ind w:left="900" w:hanging="540"/>
        <w:rPr>
          <w:rFonts w:ascii="Palatino" w:hAnsi="Palatino" w:cs="Times New Roman"/>
          <w:szCs w:val="24"/>
        </w:rPr>
        <w:pPrChange w:id="159" w:author="John Robert Stratton" w:date="2018-01-27T15:59:00Z">
          <w:pPr>
            <w:ind w:left="900" w:hanging="540"/>
          </w:pPr>
        </w:pPrChange>
      </w:pPr>
      <w:r w:rsidRPr="00A34C60">
        <w:rPr>
          <w:rFonts w:ascii="Palatino" w:hAnsi="Palatino" w:cs="Times New Roman"/>
          <w:szCs w:val="24"/>
        </w:rPr>
        <w:t>10.</w:t>
      </w:r>
      <w:r w:rsidRPr="00A34C60">
        <w:rPr>
          <w:rFonts w:ascii="Palatino" w:hAnsi="Palatino" w:cs="Times New Roman"/>
          <w:szCs w:val="24"/>
        </w:rPr>
        <w:tab/>
        <w:t xml:space="preserve">Consider </w:t>
      </w:r>
      <w:ins w:id="160" w:author="John Robert Stratton" w:date="2018-01-27T20:21:00Z">
        <w:r w:rsidR="008C72A1">
          <w:rPr>
            <w:rFonts w:ascii="Palatino" w:hAnsi="Palatino" w:cs="Times New Roman"/>
            <w:szCs w:val="24"/>
          </w:rPr>
          <w:t>A</w:t>
        </w:r>
      </w:ins>
      <w:del w:id="161" w:author="John Robert Stratton" w:date="2018-01-27T20:21:00Z">
        <w:r w:rsidRPr="00A34C60" w:rsidDel="008C72A1">
          <w:rPr>
            <w:rFonts w:ascii="Palatino" w:hAnsi="Palatino" w:cs="Times New Roman"/>
            <w:szCs w:val="24"/>
          </w:rPr>
          <w:delText>a</w:delText>
        </w:r>
      </w:del>
      <w:r w:rsidRPr="00A34C60">
        <w:rPr>
          <w:rFonts w:ascii="Palatino" w:hAnsi="Palatino" w:cs="Times New Roman"/>
          <w:szCs w:val="24"/>
        </w:rPr>
        <w:t xml:space="preserve">dditional </w:t>
      </w:r>
      <w:ins w:id="162" w:author="John Robert Stratton" w:date="2018-01-27T20:21:00Z">
        <w:r w:rsidR="008C72A1">
          <w:rPr>
            <w:rFonts w:ascii="Palatino" w:hAnsi="Palatino" w:cs="Times New Roman"/>
            <w:szCs w:val="24"/>
          </w:rPr>
          <w:t>R</w:t>
        </w:r>
      </w:ins>
      <w:del w:id="163" w:author="John Robert Stratton" w:date="2018-01-27T20:21:00Z">
        <w:r w:rsidRPr="00A34C60" w:rsidDel="008C72A1">
          <w:rPr>
            <w:rFonts w:ascii="Palatino" w:hAnsi="Palatino" w:cs="Times New Roman"/>
            <w:szCs w:val="24"/>
          </w:rPr>
          <w:delText>r</w:delText>
        </w:r>
      </w:del>
      <w:r w:rsidRPr="00A34C60">
        <w:rPr>
          <w:rFonts w:ascii="Palatino" w:hAnsi="Palatino" w:cs="Times New Roman"/>
          <w:szCs w:val="24"/>
        </w:rPr>
        <w:t xml:space="preserve">ecommendations as </w:t>
      </w:r>
      <w:ins w:id="164" w:author="John Robert Stratton" w:date="2018-01-27T20:21:00Z">
        <w:r w:rsidR="008C72A1">
          <w:rPr>
            <w:rFonts w:ascii="Palatino" w:hAnsi="Palatino" w:cs="Times New Roman"/>
            <w:szCs w:val="24"/>
          </w:rPr>
          <w:t>C</w:t>
        </w:r>
      </w:ins>
      <w:del w:id="165" w:author="John Robert Stratton" w:date="2018-01-27T20:21:00Z">
        <w:r w:rsidRPr="00A34C60" w:rsidDel="008C72A1">
          <w:rPr>
            <w:rFonts w:ascii="Palatino" w:hAnsi="Palatino" w:cs="Times New Roman"/>
            <w:szCs w:val="24"/>
          </w:rPr>
          <w:delText>c</w:delText>
        </w:r>
      </w:del>
      <w:r w:rsidRPr="00A34C60">
        <w:rPr>
          <w:rFonts w:ascii="Palatino" w:hAnsi="Palatino" w:cs="Times New Roman"/>
          <w:szCs w:val="24"/>
        </w:rPr>
        <w:t xml:space="preserve">ontained </w:t>
      </w:r>
      <w:ins w:id="166" w:author="John Robert Stratton" w:date="2018-01-27T20:21:00Z">
        <w:r w:rsidR="008C72A1">
          <w:rPr>
            <w:rFonts w:ascii="Palatino" w:hAnsi="Palatino" w:cs="Times New Roman"/>
            <w:szCs w:val="24"/>
          </w:rPr>
          <w:t>I</w:t>
        </w:r>
      </w:ins>
      <w:del w:id="167" w:author="John Robert Stratton" w:date="2018-01-27T20:21:00Z">
        <w:r w:rsidRPr="00A34C60" w:rsidDel="008C72A1">
          <w:rPr>
            <w:rFonts w:ascii="Palatino" w:hAnsi="Palatino" w:cs="Times New Roman"/>
            <w:szCs w:val="24"/>
          </w:rPr>
          <w:delText>i</w:delText>
        </w:r>
      </w:del>
      <w:r w:rsidRPr="00A34C60">
        <w:rPr>
          <w:rFonts w:ascii="Palatino" w:hAnsi="Palatino" w:cs="Times New Roman"/>
          <w:szCs w:val="24"/>
        </w:rPr>
        <w:t xml:space="preserve">n </w:t>
      </w:r>
      <w:ins w:id="168" w:author="John Robert Stratton" w:date="2018-01-27T20:21:00Z">
        <w:r w:rsidR="008C72A1">
          <w:rPr>
            <w:rFonts w:ascii="Palatino" w:hAnsi="Palatino" w:cs="Times New Roman"/>
            <w:szCs w:val="24"/>
          </w:rPr>
          <w:t>R</w:t>
        </w:r>
      </w:ins>
      <w:del w:id="169" w:author="John Robert Stratton" w:date="2018-01-27T20:21:00Z">
        <w:r w:rsidRPr="00A34C60" w:rsidDel="008C72A1">
          <w:rPr>
            <w:rFonts w:ascii="Palatino" w:hAnsi="Palatino" w:cs="Times New Roman"/>
            <w:szCs w:val="24"/>
          </w:rPr>
          <w:delText>r</w:delText>
        </w:r>
      </w:del>
      <w:r w:rsidRPr="00A34C60">
        <w:rPr>
          <w:rFonts w:ascii="Palatino" w:hAnsi="Palatino" w:cs="Times New Roman"/>
          <w:szCs w:val="24"/>
        </w:rPr>
        <w:t>eports</w:t>
      </w:r>
    </w:p>
    <w:p w14:paraId="1613EE98" w14:textId="0C7DB6EA" w:rsidR="00264B68" w:rsidRPr="00A34C60" w:rsidRDefault="00264B68">
      <w:pPr>
        <w:spacing w:line="240" w:lineRule="auto"/>
        <w:ind w:left="900" w:hanging="540"/>
        <w:rPr>
          <w:rFonts w:ascii="Palatino" w:hAnsi="Palatino" w:cs="Times New Roman"/>
          <w:szCs w:val="24"/>
        </w:rPr>
        <w:pPrChange w:id="170" w:author="John Robert Stratton" w:date="2018-01-27T15:59:00Z">
          <w:pPr>
            <w:ind w:left="900" w:hanging="540"/>
          </w:pPr>
        </w:pPrChange>
      </w:pPr>
      <w:r w:rsidRPr="00A34C60">
        <w:rPr>
          <w:rFonts w:ascii="Palatino" w:hAnsi="Palatino" w:cs="Times New Roman"/>
          <w:szCs w:val="24"/>
        </w:rPr>
        <w:t>11.</w:t>
      </w:r>
      <w:r w:rsidRPr="00A34C60">
        <w:rPr>
          <w:rFonts w:ascii="Palatino" w:hAnsi="Palatino" w:cs="Times New Roman"/>
          <w:szCs w:val="24"/>
        </w:rPr>
        <w:tab/>
        <w:t xml:space="preserve">Consideration of </w:t>
      </w:r>
      <w:ins w:id="171" w:author="John Robert Stratton" w:date="2018-01-27T20:21:00Z">
        <w:r w:rsidR="008C72A1">
          <w:rPr>
            <w:rFonts w:ascii="Palatino" w:hAnsi="Palatino" w:cs="Times New Roman"/>
            <w:szCs w:val="24"/>
          </w:rPr>
          <w:t>A</w:t>
        </w:r>
      </w:ins>
      <w:del w:id="172" w:author="John Robert Stratton" w:date="2018-01-27T20:21:00Z">
        <w:r w:rsidRPr="00A34C60" w:rsidDel="008C72A1">
          <w:rPr>
            <w:rFonts w:ascii="Palatino" w:hAnsi="Palatino" w:cs="Times New Roman"/>
            <w:szCs w:val="24"/>
          </w:rPr>
          <w:delText>a</w:delText>
        </w:r>
      </w:del>
      <w:r w:rsidRPr="00A34C60">
        <w:rPr>
          <w:rFonts w:ascii="Palatino" w:hAnsi="Palatino" w:cs="Times New Roman"/>
          <w:szCs w:val="24"/>
        </w:rPr>
        <w:t>mendments to Articles of Association and By-Laws</w:t>
      </w:r>
    </w:p>
    <w:p w14:paraId="15B4F964" w14:textId="4DDED838" w:rsidR="00404FB4" w:rsidRPr="00A34C60" w:rsidRDefault="00264B68">
      <w:pPr>
        <w:spacing w:line="240" w:lineRule="auto"/>
        <w:ind w:left="900" w:hanging="540"/>
        <w:rPr>
          <w:rFonts w:ascii="Palatino" w:hAnsi="Palatino" w:cs="Times New Roman"/>
          <w:szCs w:val="24"/>
        </w:rPr>
        <w:pPrChange w:id="173" w:author="John Robert Stratton" w:date="2018-01-27T15:59:00Z">
          <w:pPr>
            <w:ind w:left="900" w:hanging="540"/>
          </w:pPr>
        </w:pPrChange>
      </w:pPr>
      <w:r w:rsidRPr="00A34C60">
        <w:rPr>
          <w:rFonts w:ascii="Palatino" w:hAnsi="Palatino" w:cs="Times New Roman"/>
          <w:szCs w:val="24"/>
        </w:rPr>
        <w:t>12</w:t>
      </w:r>
      <w:r w:rsidR="00404FB4" w:rsidRPr="00A34C60">
        <w:rPr>
          <w:rFonts w:ascii="Palatino" w:hAnsi="Palatino" w:cs="Times New Roman"/>
          <w:szCs w:val="24"/>
        </w:rPr>
        <w:t>.</w:t>
      </w:r>
      <w:r w:rsidR="00404FB4" w:rsidRPr="00A34C60">
        <w:rPr>
          <w:rFonts w:ascii="Palatino" w:hAnsi="Palatino" w:cs="Times New Roman"/>
          <w:szCs w:val="24"/>
        </w:rPr>
        <w:tab/>
        <w:t xml:space="preserve">Directors’ </w:t>
      </w:r>
      <w:ins w:id="174" w:author="John Robert Stratton" w:date="2018-01-27T20:21:00Z">
        <w:r w:rsidR="008C72A1">
          <w:rPr>
            <w:rFonts w:ascii="Palatino" w:hAnsi="Palatino" w:cs="Times New Roman"/>
            <w:szCs w:val="24"/>
          </w:rPr>
          <w:t>M</w:t>
        </w:r>
      </w:ins>
      <w:del w:id="175" w:author="John Robert Stratton" w:date="2018-01-27T20:21:00Z">
        <w:r w:rsidR="00404FB4" w:rsidRPr="00A34C60" w:rsidDel="008C72A1">
          <w:rPr>
            <w:rFonts w:ascii="Palatino" w:hAnsi="Palatino" w:cs="Times New Roman"/>
            <w:szCs w:val="24"/>
          </w:rPr>
          <w:delText>m</w:delText>
        </w:r>
      </w:del>
      <w:r w:rsidR="00404FB4" w:rsidRPr="00A34C60">
        <w:rPr>
          <w:rFonts w:ascii="Palatino" w:hAnsi="Palatino" w:cs="Times New Roman"/>
          <w:szCs w:val="24"/>
        </w:rPr>
        <w:t>otions</w:t>
      </w:r>
    </w:p>
    <w:p w14:paraId="5AD01F55" w14:textId="69DF4136" w:rsidR="00404FB4" w:rsidRPr="00A34C60" w:rsidRDefault="00404FB4">
      <w:pPr>
        <w:spacing w:line="240" w:lineRule="auto"/>
        <w:ind w:left="900" w:hanging="540"/>
        <w:rPr>
          <w:rFonts w:ascii="Palatino" w:hAnsi="Palatino" w:cs="Times New Roman"/>
          <w:szCs w:val="24"/>
        </w:rPr>
        <w:pPrChange w:id="176" w:author="John Robert Stratton" w:date="2018-01-27T15:59:00Z">
          <w:pPr>
            <w:ind w:left="900" w:hanging="540"/>
          </w:pPr>
        </w:pPrChange>
      </w:pPr>
      <w:r w:rsidRPr="00A34C60">
        <w:rPr>
          <w:rFonts w:ascii="Palatino" w:hAnsi="Palatino" w:cs="Times New Roman"/>
          <w:szCs w:val="24"/>
        </w:rPr>
        <w:t>1</w:t>
      </w:r>
      <w:r w:rsidR="00264B68" w:rsidRPr="00A34C60">
        <w:rPr>
          <w:rFonts w:ascii="Palatino" w:hAnsi="Palatino" w:cs="Times New Roman"/>
          <w:szCs w:val="24"/>
        </w:rPr>
        <w:t>3</w:t>
      </w:r>
      <w:r w:rsidRPr="00A34C60">
        <w:rPr>
          <w:rFonts w:ascii="Palatino" w:hAnsi="Palatino" w:cs="Times New Roman"/>
          <w:szCs w:val="24"/>
        </w:rPr>
        <w:t>.</w:t>
      </w:r>
      <w:r w:rsidRPr="00A34C60">
        <w:rPr>
          <w:rFonts w:ascii="Palatino" w:hAnsi="Palatino" w:cs="Times New Roman"/>
          <w:szCs w:val="24"/>
        </w:rPr>
        <w:tab/>
        <w:t xml:space="preserve">Any </w:t>
      </w:r>
      <w:ins w:id="177" w:author="John Robert Stratton" w:date="2018-01-27T20:21:00Z">
        <w:r w:rsidR="008C72A1">
          <w:rPr>
            <w:rFonts w:ascii="Palatino" w:hAnsi="Palatino" w:cs="Times New Roman"/>
            <w:szCs w:val="24"/>
          </w:rPr>
          <w:t>O</w:t>
        </w:r>
      </w:ins>
      <w:del w:id="178" w:author="John Robert Stratton" w:date="2018-01-27T20:21:00Z">
        <w:r w:rsidRPr="00A34C60" w:rsidDel="008C72A1">
          <w:rPr>
            <w:rFonts w:ascii="Palatino" w:hAnsi="Palatino" w:cs="Times New Roman"/>
            <w:szCs w:val="24"/>
          </w:rPr>
          <w:delText>o</w:delText>
        </w:r>
      </w:del>
      <w:r w:rsidRPr="00A34C60">
        <w:rPr>
          <w:rFonts w:ascii="Palatino" w:hAnsi="Palatino" w:cs="Times New Roman"/>
          <w:szCs w:val="24"/>
        </w:rPr>
        <w:t xml:space="preserve">ther </w:t>
      </w:r>
      <w:ins w:id="179" w:author="John Robert Stratton" w:date="2018-01-27T20:21:00Z">
        <w:r w:rsidR="008C72A1">
          <w:rPr>
            <w:rFonts w:ascii="Palatino" w:hAnsi="Palatino" w:cs="Times New Roman"/>
            <w:szCs w:val="24"/>
          </w:rPr>
          <w:t>B</w:t>
        </w:r>
      </w:ins>
      <w:del w:id="180" w:author="John Robert Stratton" w:date="2018-01-27T20:21:00Z">
        <w:r w:rsidRPr="00A34C60" w:rsidDel="008C72A1">
          <w:rPr>
            <w:rFonts w:ascii="Palatino" w:hAnsi="Palatino" w:cs="Times New Roman"/>
            <w:szCs w:val="24"/>
          </w:rPr>
          <w:delText>b</w:delText>
        </w:r>
      </w:del>
      <w:r w:rsidRPr="00A34C60">
        <w:rPr>
          <w:rFonts w:ascii="Palatino" w:hAnsi="Palatino" w:cs="Times New Roman"/>
          <w:szCs w:val="24"/>
        </w:rPr>
        <w:t>usiness</w:t>
      </w:r>
    </w:p>
    <w:p w14:paraId="580B5699" w14:textId="68D8BBBE" w:rsidR="00404FB4" w:rsidRPr="00A34C60" w:rsidRDefault="00404FB4">
      <w:pPr>
        <w:spacing w:after="280" w:line="240" w:lineRule="auto"/>
        <w:ind w:left="907" w:hanging="547"/>
        <w:rPr>
          <w:rFonts w:ascii="Palatino" w:hAnsi="Palatino" w:cs="Times New Roman"/>
          <w:szCs w:val="24"/>
        </w:rPr>
        <w:pPrChange w:id="181" w:author="John Robert Stratton" w:date="2018-01-27T15:59:00Z">
          <w:pPr/>
        </w:pPrChange>
      </w:pPr>
      <w:r w:rsidRPr="00A34C60">
        <w:rPr>
          <w:rFonts w:ascii="Palatino" w:hAnsi="Palatino" w:cs="Times New Roman"/>
          <w:szCs w:val="24"/>
        </w:rPr>
        <w:t>1</w:t>
      </w:r>
      <w:r w:rsidR="00264B68" w:rsidRPr="00A34C60">
        <w:rPr>
          <w:rFonts w:ascii="Palatino" w:hAnsi="Palatino" w:cs="Times New Roman"/>
          <w:szCs w:val="24"/>
        </w:rPr>
        <w:t>4</w:t>
      </w:r>
      <w:r w:rsidRPr="00A34C60">
        <w:rPr>
          <w:rFonts w:ascii="Palatino" w:hAnsi="Palatino" w:cs="Times New Roman"/>
          <w:szCs w:val="24"/>
        </w:rPr>
        <w:t>.</w:t>
      </w:r>
      <w:r w:rsidRPr="00A34C60">
        <w:rPr>
          <w:rFonts w:ascii="Palatino" w:hAnsi="Palatino" w:cs="Times New Roman"/>
          <w:szCs w:val="24"/>
        </w:rPr>
        <w:tab/>
        <w:t>Adjournment</w:t>
      </w:r>
    </w:p>
    <w:p w14:paraId="44DE4DD1" w14:textId="671D2062" w:rsidR="0099282D" w:rsidRPr="008B697B" w:rsidRDefault="0099282D">
      <w:pPr>
        <w:spacing w:after="100" w:line="240" w:lineRule="auto"/>
        <w:rPr>
          <w:rFonts w:ascii="Palatino" w:hAnsi="Palatino" w:cs="Times New Roman"/>
          <w:smallCaps/>
          <w:sz w:val="28"/>
          <w:szCs w:val="28"/>
          <w:rPrChange w:id="182" w:author="John Robert Stratton" w:date="2018-01-27T15:55:00Z">
            <w:rPr>
              <w:rFonts w:ascii="Palatino" w:hAnsi="Palatino" w:cs="Times New Roman"/>
              <w:b/>
              <w:szCs w:val="24"/>
            </w:rPr>
          </w:rPrChange>
        </w:rPr>
        <w:pPrChange w:id="183" w:author="John Robert Stratton" w:date="2018-01-27T15:59:00Z">
          <w:pPr/>
        </w:pPrChange>
      </w:pPr>
      <w:del w:id="184" w:author="John Robert Stratton" w:date="2018-01-27T15:54:00Z">
        <w:r w:rsidRPr="008B697B" w:rsidDel="00EC2D6D">
          <w:rPr>
            <w:rFonts w:ascii="Palatino" w:hAnsi="Palatino" w:cs="Times New Roman"/>
            <w:smallCaps/>
            <w:sz w:val="28"/>
            <w:szCs w:val="28"/>
            <w:rPrChange w:id="185" w:author="John Robert Stratton" w:date="2018-01-27T15:55:00Z">
              <w:rPr>
                <w:rFonts w:ascii="Palatino" w:hAnsi="Palatino" w:cs="Times New Roman"/>
                <w:b/>
                <w:szCs w:val="24"/>
              </w:rPr>
            </w:rPrChange>
          </w:rPr>
          <w:delText>R</w:delText>
        </w:r>
        <w:r w:rsidRPr="008B697B" w:rsidDel="00EC2D6D">
          <w:rPr>
            <w:rFonts w:ascii="Palatino" w:hAnsi="Palatino" w:cs="Times New Roman"/>
            <w:b/>
            <w:smallCaps/>
            <w:sz w:val="28"/>
            <w:szCs w:val="28"/>
            <w:rPrChange w:id="186" w:author="John Robert Stratton" w:date="2018-01-27T16:00:00Z">
              <w:rPr>
                <w:rFonts w:ascii="Palatino" w:hAnsi="Palatino" w:cs="Times New Roman"/>
                <w:b/>
                <w:szCs w:val="24"/>
              </w:rPr>
            </w:rPrChange>
          </w:rPr>
          <w:delText>oll Call</w:delText>
        </w:r>
      </w:del>
      <w:ins w:id="187" w:author="John Robert Stratton" w:date="2018-01-27T15:54:00Z">
        <w:r w:rsidR="00EC2D6D" w:rsidRPr="008B697B">
          <w:rPr>
            <w:rFonts w:ascii="Palatino" w:hAnsi="Palatino" w:cs="Times New Roman"/>
            <w:b/>
            <w:smallCaps/>
            <w:sz w:val="28"/>
            <w:szCs w:val="28"/>
            <w:rPrChange w:id="188" w:author="John Robert Stratton" w:date="2018-01-27T16:00:00Z">
              <w:rPr>
                <w:rFonts w:ascii="Palatino" w:hAnsi="Palatino" w:cs="Times New Roman"/>
                <w:b/>
                <w:szCs w:val="24"/>
              </w:rPr>
            </w:rPrChange>
          </w:rPr>
          <w:t>Roll Call</w:t>
        </w:r>
      </w:ins>
    </w:p>
    <w:p w14:paraId="460604D2" w14:textId="08315A5E" w:rsidR="00404FB4" w:rsidRPr="004274BE" w:rsidRDefault="00404FB4">
      <w:pPr>
        <w:spacing w:after="40" w:line="240" w:lineRule="auto"/>
        <w:rPr>
          <w:rFonts w:ascii="Palatino" w:hAnsi="Palatino" w:cs="Times New Roman"/>
          <w:b/>
          <w:szCs w:val="24"/>
          <w:rPrChange w:id="189" w:author="John Robert Stratton" w:date="2018-01-27T20:23:00Z">
            <w:rPr>
              <w:rFonts w:ascii="Palatino" w:hAnsi="Palatino" w:cs="Times New Roman"/>
              <w:szCs w:val="24"/>
            </w:rPr>
          </w:rPrChange>
        </w:rPr>
        <w:pPrChange w:id="190" w:author="John Robert Stratton" w:date="2018-01-27T15:59:00Z">
          <w:pPr/>
        </w:pPrChange>
      </w:pPr>
      <w:r w:rsidRPr="00A34C60">
        <w:rPr>
          <w:rFonts w:ascii="Palatino" w:hAnsi="Palatino" w:cs="Times New Roman"/>
          <w:szCs w:val="24"/>
        </w:rPr>
        <w:t>1.</w:t>
      </w:r>
      <w:r w:rsidRPr="00A34C60">
        <w:rPr>
          <w:rFonts w:ascii="Palatino" w:hAnsi="Palatino" w:cs="Times New Roman"/>
          <w:szCs w:val="24"/>
        </w:rPr>
        <w:tab/>
        <w:t xml:space="preserve">Pursuant to due notice, the Board of Directors of </w:t>
      </w:r>
      <w:del w:id="191" w:author="John Robert Stratton" w:date="2018-01-27T16:01:00Z">
        <w:r w:rsidRPr="00A34C60" w:rsidDel="00251FA2">
          <w:rPr>
            <w:rFonts w:ascii="Palatino" w:hAnsi="Palatino" w:cs="Times New Roman"/>
            <w:szCs w:val="24"/>
          </w:rPr>
          <w:delText xml:space="preserve">the </w:delText>
        </w:r>
      </w:del>
      <w:del w:id="192" w:author="John Robert Stratton" w:date="2018-01-27T15:50:00Z">
        <w:r w:rsidRPr="00A34C60" w:rsidDel="000318A9">
          <w:rPr>
            <w:rFonts w:ascii="Palatino" w:hAnsi="Palatino" w:cs="Times New Roman"/>
            <w:szCs w:val="24"/>
          </w:rPr>
          <w:delText>American Radio Relay League, Inc.</w:delText>
        </w:r>
      </w:del>
      <w:ins w:id="193" w:author="John Robert Stratton" w:date="2018-01-27T15:50:00Z">
        <w:r w:rsidR="000318A9" w:rsidRPr="00A34C60">
          <w:rPr>
            <w:rFonts w:ascii="Palatino" w:hAnsi="Palatino" w:cs="Times New Roman"/>
            <w:szCs w:val="24"/>
          </w:rPr>
          <w:t>The American Radio Relay League, Incorporated</w:t>
        </w:r>
      </w:ins>
      <w:r w:rsidRPr="00A34C60">
        <w:rPr>
          <w:rFonts w:ascii="Palatino" w:hAnsi="Palatino" w:cs="Times New Roman"/>
          <w:szCs w:val="24"/>
        </w:rPr>
        <w:t xml:space="preserve"> met in annual session at the Hartford/Windsor Airport Marriott in Windsor, Connecticut. The meeting was called to order at 9:00 AM EDT Friday, January 19, 2018 with President Rick Roderick, K5UR, in the Chair and</w:t>
      </w:r>
      <w:r w:rsidRPr="00995FE8">
        <w:rPr>
          <w:rFonts w:ascii="Palatino" w:hAnsi="Palatino" w:cs="Times New Roman"/>
          <w:b/>
          <w:szCs w:val="24"/>
          <w:rPrChange w:id="194" w:author="John Robert Stratton" w:date="2018-01-28T14:49:00Z">
            <w:rPr>
              <w:rFonts w:ascii="Palatino" w:hAnsi="Palatino" w:cs="Times New Roman"/>
              <w:szCs w:val="24"/>
            </w:rPr>
          </w:rPrChange>
        </w:rPr>
        <w:t xml:space="preserve"> the</w:t>
      </w:r>
      <w:r w:rsidRPr="004274BE">
        <w:rPr>
          <w:rFonts w:ascii="Palatino" w:hAnsi="Palatino" w:cs="Times New Roman"/>
          <w:b/>
          <w:szCs w:val="24"/>
          <w:rPrChange w:id="195" w:author="John Robert Stratton" w:date="2018-01-27T20:23:00Z">
            <w:rPr>
              <w:rFonts w:ascii="Palatino" w:hAnsi="Palatino" w:cs="Times New Roman"/>
              <w:szCs w:val="24"/>
            </w:rPr>
          </w:rPrChange>
        </w:rPr>
        <w:t xml:space="preserve"> following Directors present:</w:t>
      </w:r>
    </w:p>
    <w:p w14:paraId="6FF3D2F0" w14:textId="77777777" w:rsidR="00404FB4" w:rsidRPr="00A34C60" w:rsidRDefault="00404FB4">
      <w:pPr>
        <w:spacing w:after="40" w:line="240" w:lineRule="auto"/>
        <w:ind w:left="720"/>
        <w:rPr>
          <w:rFonts w:ascii="Palatino" w:hAnsi="Palatino" w:cs="Times New Roman"/>
          <w:szCs w:val="24"/>
        </w:rPr>
        <w:pPrChange w:id="196" w:author="John Robert Stratton" w:date="2018-01-27T15:59:00Z">
          <w:pPr>
            <w:ind w:left="360"/>
          </w:pPr>
        </w:pPrChange>
      </w:pPr>
      <w:r w:rsidRPr="00A34C60">
        <w:rPr>
          <w:rFonts w:ascii="Palatino" w:hAnsi="Palatino" w:cs="Times New Roman"/>
          <w:szCs w:val="24"/>
        </w:rPr>
        <w:t xml:space="preserve">Tom Abernethy, W3TOM, Atlantic Division </w:t>
      </w:r>
    </w:p>
    <w:p w14:paraId="77F03B8B" w14:textId="77777777" w:rsidR="00404FB4" w:rsidRPr="00A34C60" w:rsidRDefault="00404FB4">
      <w:pPr>
        <w:spacing w:after="40" w:line="240" w:lineRule="auto"/>
        <w:ind w:left="720"/>
        <w:rPr>
          <w:rFonts w:ascii="Palatino" w:hAnsi="Palatino" w:cs="Times New Roman"/>
          <w:szCs w:val="24"/>
        </w:rPr>
        <w:pPrChange w:id="197" w:author="John Robert Stratton" w:date="2018-01-27T15:59:00Z">
          <w:pPr>
            <w:ind w:left="360"/>
          </w:pPr>
        </w:pPrChange>
      </w:pPr>
      <w:r w:rsidRPr="00A34C60">
        <w:rPr>
          <w:rFonts w:ascii="Palatino" w:hAnsi="Palatino" w:cs="Times New Roman"/>
          <w:szCs w:val="24"/>
        </w:rPr>
        <w:t xml:space="preserve">Kermit Carlson, W9XA, Central Division </w:t>
      </w:r>
    </w:p>
    <w:p w14:paraId="56293529" w14:textId="77777777" w:rsidR="00404FB4" w:rsidRPr="00A34C60" w:rsidRDefault="00404FB4">
      <w:pPr>
        <w:spacing w:after="40" w:line="240" w:lineRule="auto"/>
        <w:ind w:left="720"/>
        <w:rPr>
          <w:rFonts w:ascii="Palatino" w:hAnsi="Palatino" w:cs="Times New Roman"/>
          <w:szCs w:val="24"/>
        </w:rPr>
        <w:pPrChange w:id="198" w:author="John Robert Stratton" w:date="2018-01-27T15:59:00Z">
          <w:pPr>
            <w:ind w:left="360"/>
          </w:pPr>
        </w:pPrChange>
      </w:pPr>
      <w:r w:rsidRPr="00A34C60">
        <w:rPr>
          <w:rFonts w:ascii="Palatino" w:hAnsi="Palatino" w:cs="Times New Roman"/>
          <w:szCs w:val="24"/>
        </w:rPr>
        <w:t>Matt Holden, KØBBC, Dakota Division</w:t>
      </w:r>
    </w:p>
    <w:p w14:paraId="05E954DE" w14:textId="77777777" w:rsidR="00404FB4" w:rsidRPr="00A34C60" w:rsidRDefault="00404FB4">
      <w:pPr>
        <w:spacing w:after="40" w:line="240" w:lineRule="auto"/>
        <w:ind w:left="720"/>
        <w:rPr>
          <w:rFonts w:ascii="Palatino" w:hAnsi="Palatino" w:cs="Times New Roman"/>
          <w:szCs w:val="24"/>
        </w:rPr>
        <w:pPrChange w:id="199" w:author="John Robert Stratton" w:date="2018-01-27T15:59:00Z">
          <w:pPr>
            <w:ind w:left="360"/>
          </w:pPr>
        </w:pPrChange>
      </w:pPr>
      <w:r w:rsidRPr="00A34C60">
        <w:rPr>
          <w:rFonts w:ascii="Palatino" w:hAnsi="Palatino" w:cs="Times New Roman"/>
          <w:szCs w:val="24"/>
        </w:rPr>
        <w:t>David Norris, K5UZ, Delta Division</w:t>
      </w:r>
    </w:p>
    <w:p w14:paraId="63697C7F" w14:textId="77777777" w:rsidR="00404FB4" w:rsidRPr="00A34C60" w:rsidRDefault="00404FB4">
      <w:pPr>
        <w:spacing w:after="40" w:line="240" w:lineRule="auto"/>
        <w:ind w:left="720"/>
        <w:rPr>
          <w:rFonts w:ascii="Palatino" w:hAnsi="Palatino" w:cs="Times New Roman"/>
          <w:szCs w:val="24"/>
        </w:rPr>
        <w:pPrChange w:id="200" w:author="John Robert Stratton" w:date="2018-01-27T15:59:00Z">
          <w:pPr>
            <w:ind w:left="360"/>
          </w:pPr>
        </w:pPrChange>
      </w:pPr>
      <w:r w:rsidRPr="00A34C60">
        <w:rPr>
          <w:rFonts w:ascii="Palatino" w:hAnsi="Palatino" w:cs="Times New Roman"/>
          <w:szCs w:val="24"/>
        </w:rPr>
        <w:lastRenderedPageBreak/>
        <w:t xml:space="preserve">Dale Williams, WA8EFK, Great Lakes Division </w:t>
      </w:r>
    </w:p>
    <w:p w14:paraId="60DA08A6" w14:textId="77777777" w:rsidR="00404FB4" w:rsidRDefault="00404FB4">
      <w:pPr>
        <w:spacing w:after="40" w:line="240" w:lineRule="auto"/>
        <w:ind w:left="720"/>
        <w:rPr>
          <w:rFonts w:ascii="Palatino" w:hAnsi="Palatino" w:cs="Times New Roman"/>
          <w:szCs w:val="24"/>
        </w:rPr>
        <w:pPrChange w:id="201" w:author="John Robert Stratton" w:date="2018-01-27T15:59:00Z">
          <w:pPr>
            <w:ind w:left="360"/>
          </w:pPr>
        </w:pPrChange>
      </w:pPr>
      <w:r w:rsidRPr="00A34C60">
        <w:rPr>
          <w:rFonts w:ascii="Palatino" w:hAnsi="Palatino" w:cs="Times New Roman"/>
          <w:szCs w:val="24"/>
        </w:rPr>
        <w:t>Mike Lisenco, N2YBB, Hudson Division</w:t>
      </w:r>
    </w:p>
    <w:p w14:paraId="10E95875" w14:textId="77777777" w:rsidR="00310691" w:rsidRPr="00A34C60" w:rsidDel="00310691" w:rsidRDefault="00310691" w:rsidP="00310691">
      <w:pPr>
        <w:spacing w:after="40" w:line="240" w:lineRule="auto"/>
        <w:ind w:left="720"/>
        <w:rPr>
          <w:del w:id="202" w:author="John Robert Stratton" w:date="2018-01-28T14:49:00Z"/>
          <w:rFonts w:ascii="Palatino" w:hAnsi="Palatino" w:cs="Times New Roman"/>
          <w:szCs w:val="24"/>
        </w:rPr>
      </w:pPr>
    </w:p>
    <w:p w14:paraId="278AB374" w14:textId="07B771BD" w:rsidR="00404FB4" w:rsidRPr="00A34C60" w:rsidDel="0049131E" w:rsidRDefault="00404FB4">
      <w:pPr>
        <w:spacing w:after="40" w:line="240" w:lineRule="auto"/>
        <w:ind w:left="720"/>
        <w:rPr>
          <w:del w:id="203" w:author="John Robert Stratton" w:date="2018-01-27T15:52:00Z"/>
          <w:rFonts w:ascii="Palatino" w:hAnsi="Palatino" w:cs="Times New Roman"/>
          <w:szCs w:val="24"/>
        </w:rPr>
        <w:pPrChange w:id="204" w:author="John Robert Stratton" w:date="2018-01-28T14:49:00Z">
          <w:pPr>
            <w:ind w:left="360"/>
          </w:pPr>
        </w:pPrChange>
      </w:pPr>
      <w:del w:id="205" w:author="John Robert Stratton" w:date="2018-01-27T15:52:00Z">
        <w:r w:rsidRPr="00A34C60" w:rsidDel="0049131E">
          <w:rPr>
            <w:rFonts w:ascii="Palatino" w:hAnsi="Palatino" w:cs="Times New Roman"/>
            <w:szCs w:val="24"/>
          </w:rPr>
          <w:delText xml:space="preserve"> </w:delText>
        </w:r>
      </w:del>
    </w:p>
    <w:p w14:paraId="0F13393E" w14:textId="77777777" w:rsidR="00404FB4" w:rsidRPr="00A34C60" w:rsidRDefault="00404FB4">
      <w:pPr>
        <w:spacing w:after="40" w:line="240" w:lineRule="auto"/>
        <w:ind w:left="720"/>
        <w:rPr>
          <w:rFonts w:ascii="Palatino" w:hAnsi="Palatino" w:cs="Times New Roman"/>
          <w:szCs w:val="24"/>
        </w:rPr>
        <w:pPrChange w:id="206" w:author="John Robert Stratton" w:date="2018-01-27T15:59:00Z">
          <w:pPr>
            <w:ind w:left="360"/>
          </w:pPr>
        </w:pPrChange>
      </w:pPr>
      <w:r w:rsidRPr="00A34C60">
        <w:rPr>
          <w:rFonts w:ascii="Palatino" w:hAnsi="Palatino" w:cs="Times New Roman"/>
          <w:szCs w:val="24"/>
        </w:rPr>
        <w:t xml:space="preserve">Rod Blocksome, KØDAS, Midwest Division </w:t>
      </w:r>
    </w:p>
    <w:p w14:paraId="6F87B9AA" w14:textId="77777777" w:rsidR="00404FB4" w:rsidRPr="00A34C60" w:rsidRDefault="00404FB4">
      <w:pPr>
        <w:spacing w:after="40" w:line="240" w:lineRule="auto"/>
        <w:ind w:left="720"/>
        <w:rPr>
          <w:rFonts w:ascii="Palatino" w:hAnsi="Palatino" w:cs="Times New Roman"/>
          <w:szCs w:val="24"/>
        </w:rPr>
        <w:pPrChange w:id="207" w:author="John Robert Stratton" w:date="2018-01-27T15:59:00Z">
          <w:pPr>
            <w:ind w:left="360"/>
          </w:pPr>
        </w:pPrChange>
      </w:pPr>
      <w:r w:rsidRPr="00A34C60">
        <w:rPr>
          <w:rFonts w:ascii="Palatino" w:hAnsi="Palatino" w:cs="Times New Roman"/>
          <w:szCs w:val="24"/>
        </w:rPr>
        <w:t xml:space="preserve">Tom Frenaye, K1KI, New England Division </w:t>
      </w:r>
    </w:p>
    <w:p w14:paraId="44EAAD29" w14:textId="77777777" w:rsidR="00404FB4" w:rsidRPr="00A34C60" w:rsidRDefault="00404FB4">
      <w:pPr>
        <w:spacing w:after="40" w:line="240" w:lineRule="auto"/>
        <w:ind w:left="720"/>
        <w:rPr>
          <w:rFonts w:ascii="Palatino" w:hAnsi="Palatino" w:cs="Times New Roman"/>
          <w:szCs w:val="24"/>
        </w:rPr>
        <w:pPrChange w:id="208" w:author="John Robert Stratton" w:date="2018-01-27T15:59:00Z">
          <w:pPr>
            <w:ind w:left="360"/>
          </w:pPr>
        </w:pPrChange>
      </w:pPr>
      <w:r w:rsidRPr="00A34C60">
        <w:rPr>
          <w:rFonts w:ascii="Palatino" w:hAnsi="Palatino" w:cs="Times New Roman"/>
          <w:szCs w:val="24"/>
        </w:rPr>
        <w:t xml:space="preserve">Jim Pace, K7CEX, Northwestern Division </w:t>
      </w:r>
    </w:p>
    <w:p w14:paraId="7A01E837" w14:textId="77777777" w:rsidR="00404FB4" w:rsidRPr="00A34C60" w:rsidRDefault="00404FB4">
      <w:pPr>
        <w:spacing w:after="40" w:line="240" w:lineRule="auto"/>
        <w:ind w:left="720"/>
        <w:rPr>
          <w:rFonts w:ascii="Palatino" w:hAnsi="Palatino" w:cs="Times New Roman"/>
          <w:szCs w:val="24"/>
        </w:rPr>
        <w:pPrChange w:id="209" w:author="John Robert Stratton" w:date="2018-01-27T15:59:00Z">
          <w:pPr>
            <w:ind w:left="360"/>
          </w:pPr>
        </w:pPrChange>
      </w:pPr>
      <w:r w:rsidRPr="00A34C60">
        <w:rPr>
          <w:rFonts w:ascii="Palatino" w:hAnsi="Palatino" w:cs="Times New Roman"/>
          <w:szCs w:val="24"/>
        </w:rPr>
        <w:t xml:space="preserve">Bob Vallio, W6RGG, Pacific Division </w:t>
      </w:r>
    </w:p>
    <w:p w14:paraId="36367C85" w14:textId="77777777" w:rsidR="00404FB4" w:rsidRPr="00A34C60" w:rsidRDefault="00404FB4">
      <w:pPr>
        <w:spacing w:after="40" w:line="240" w:lineRule="auto"/>
        <w:ind w:left="720"/>
        <w:rPr>
          <w:rFonts w:ascii="Palatino" w:hAnsi="Palatino" w:cs="Times New Roman"/>
          <w:szCs w:val="24"/>
        </w:rPr>
        <w:pPrChange w:id="210" w:author="John Robert Stratton" w:date="2018-01-27T15:59:00Z">
          <w:pPr>
            <w:ind w:left="360"/>
          </w:pPr>
        </w:pPrChange>
      </w:pPr>
      <w:r w:rsidRPr="00A34C60">
        <w:rPr>
          <w:rFonts w:ascii="Palatino" w:hAnsi="Palatino" w:cs="Times New Roman"/>
          <w:szCs w:val="24"/>
        </w:rPr>
        <w:t>James Boehner, N2ZZ, Roanoke Division</w:t>
      </w:r>
    </w:p>
    <w:p w14:paraId="6353BB94" w14:textId="77777777" w:rsidR="00404FB4" w:rsidRPr="00A34C60" w:rsidRDefault="00404FB4">
      <w:pPr>
        <w:spacing w:after="40" w:line="240" w:lineRule="auto"/>
        <w:ind w:left="720"/>
        <w:rPr>
          <w:rFonts w:ascii="Palatino" w:hAnsi="Palatino" w:cs="Times New Roman"/>
          <w:szCs w:val="24"/>
        </w:rPr>
        <w:pPrChange w:id="211" w:author="John Robert Stratton" w:date="2018-01-27T15:59:00Z">
          <w:pPr>
            <w:ind w:left="360"/>
          </w:pPr>
        </w:pPrChange>
      </w:pPr>
      <w:r w:rsidRPr="00A34C60">
        <w:rPr>
          <w:rFonts w:ascii="Palatino" w:hAnsi="Palatino" w:cs="Times New Roman"/>
          <w:szCs w:val="24"/>
        </w:rPr>
        <w:t xml:space="preserve">Dwayne Allen, WY7FD, Rocky Mountain Division </w:t>
      </w:r>
    </w:p>
    <w:p w14:paraId="1E4FFEA0" w14:textId="77777777" w:rsidR="00404FB4" w:rsidRPr="00A34C60" w:rsidRDefault="00404FB4">
      <w:pPr>
        <w:spacing w:after="40" w:line="240" w:lineRule="auto"/>
        <w:ind w:left="720"/>
        <w:rPr>
          <w:rFonts w:ascii="Palatino" w:hAnsi="Palatino" w:cs="Times New Roman"/>
          <w:szCs w:val="24"/>
        </w:rPr>
        <w:pPrChange w:id="212" w:author="John Robert Stratton" w:date="2018-01-27T15:59:00Z">
          <w:pPr>
            <w:ind w:left="360"/>
          </w:pPr>
        </w:pPrChange>
      </w:pPr>
      <w:r w:rsidRPr="00A34C60">
        <w:rPr>
          <w:rFonts w:ascii="Palatino" w:hAnsi="Palatino" w:cs="Times New Roman"/>
          <w:szCs w:val="24"/>
        </w:rPr>
        <w:t>Greg Sarratt, W4OZK, Southeastern Division</w:t>
      </w:r>
    </w:p>
    <w:p w14:paraId="7DE7FC24" w14:textId="77777777" w:rsidR="00404FB4" w:rsidRPr="00A34C60" w:rsidDel="00251FA2" w:rsidRDefault="00404FB4">
      <w:pPr>
        <w:spacing w:after="40" w:line="240" w:lineRule="auto"/>
        <w:ind w:left="720"/>
        <w:rPr>
          <w:del w:id="213" w:author="John Robert Stratton" w:date="2018-01-27T15:57:00Z"/>
          <w:rFonts w:ascii="Palatino" w:hAnsi="Palatino" w:cs="Times New Roman"/>
          <w:szCs w:val="24"/>
        </w:rPr>
        <w:pPrChange w:id="214" w:author="John Robert Stratton" w:date="2018-01-27T15:59:00Z">
          <w:pPr>
            <w:ind w:left="360"/>
          </w:pPr>
        </w:pPrChange>
      </w:pPr>
      <w:r w:rsidRPr="00A34C60">
        <w:rPr>
          <w:rFonts w:ascii="Palatino" w:hAnsi="Palatino" w:cs="Times New Roman"/>
          <w:szCs w:val="24"/>
        </w:rPr>
        <w:t xml:space="preserve">Dick Norton, N6AA, Southwestern Division </w:t>
      </w:r>
    </w:p>
    <w:p w14:paraId="47C0DDE0" w14:textId="77777777" w:rsidR="005E1978" w:rsidRPr="00A34C60" w:rsidRDefault="005E1978">
      <w:pPr>
        <w:spacing w:after="40" w:line="240" w:lineRule="auto"/>
        <w:ind w:left="720"/>
        <w:rPr>
          <w:rFonts w:ascii="Palatino" w:hAnsi="Palatino" w:cs="Times New Roman"/>
          <w:szCs w:val="24"/>
        </w:rPr>
        <w:pPrChange w:id="215" w:author="John Robert Stratton" w:date="2018-01-27T15:59:00Z">
          <w:pPr/>
        </w:pPrChange>
      </w:pPr>
    </w:p>
    <w:p w14:paraId="4D0CAA53" w14:textId="226E6E62" w:rsidR="00404FB4" w:rsidRPr="00A34C60" w:rsidRDefault="00404FB4">
      <w:pPr>
        <w:spacing w:line="240" w:lineRule="auto"/>
        <w:ind w:left="720"/>
        <w:rPr>
          <w:rFonts w:ascii="Palatino" w:hAnsi="Palatino" w:cs="Times New Roman"/>
          <w:szCs w:val="24"/>
        </w:rPr>
        <w:pPrChange w:id="216" w:author="John Robert Stratton" w:date="2018-01-27T15:59:00Z">
          <w:pPr>
            <w:ind w:left="360"/>
          </w:pPr>
        </w:pPrChange>
      </w:pPr>
      <w:r w:rsidRPr="00A34C60">
        <w:rPr>
          <w:rFonts w:ascii="Palatino" w:hAnsi="Palatino" w:cs="Times New Roman"/>
          <w:szCs w:val="24"/>
        </w:rPr>
        <w:t xml:space="preserve">David Woolweaver, K5RAV, West Gulf Division Director was unable to attend. West Gulf Division Vice-Director John Robert Stratton, N5AUS, assumed the West Gulf </w:t>
      </w:r>
      <w:r w:rsidR="00A5783E" w:rsidRPr="00A34C60">
        <w:rPr>
          <w:rFonts w:ascii="Palatino" w:hAnsi="Palatino" w:cs="Times New Roman"/>
          <w:szCs w:val="24"/>
        </w:rPr>
        <w:t>seat</w:t>
      </w:r>
      <w:r w:rsidRPr="00A34C60">
        <w:rPr>
          <w:rFonts w:ascii="Palatino" w:hAnsi="Palatino" w:cs="Times New Roman"/>
          <w:szCs w:val="24"/>
        </w:rPr>
        <w:t xml:space="preserve"> for the meeting</w:t>
      </w:r>
      <w:ins w:id="217" w:author="John Robert Stratton" w:date="2018-01-27T15:58:00Z">
        <w:r w:rsidR="00251FA2" w:rsidRPr="00A34C60">
          <w:rPr>
            <w:rFonts w:ascii="Palatino" w:hAnsi="Palatino" w:cs="Times New Roman"/>
            <w:szCs w:val="24"/>
          </w:rPr>
          <w:t>.</w:t>
        </w:r>
      </w:ins>
      <w:del w:id="218" w:author="John Robert Stratton" w:date="2018-01-27T15:58:00Z">
        <w:r w:rsidRPr="00A34C60" w:rsidDel="00251FA2">
          <w:rPr>
            <w:rFonts w:ascii="Palatino" w:hAnsi="Palatino" w:cs="Times New Roman"/>
            <w:szCs w:val="24"/>
          </w:rPr>
          <w:delText>,</w:delText>
        </w:r>
      </w:del>
    </w:p>
    <w:p w14:paraId="018D5BDB" w14:textId="77777777" w:rsidR="00251FA2" w:rsidRPr="004274BE" w:rsidRDefault="00404FB4">
      <w:pPr>
        <w:spacing w:after="40" w:line="240" w:lineRule="auto"/>
        <w:rPr>
          <w:ins w:id="219" w:author="John Robert Stratton" w:date="2018-01-27T15:58:00Z"/>
          <w:rFonts w:ascii="Palatino" w:hAnsi="Palatino" w:cs="Times New Roman"/>
          <w:b/>
          <w:szCs w:val="24"/>
          <w:rPrChange w:id="220" w:author="John Robert Stratton" w:date="2018-01-27T20:23:00Z">
            <w:rPr>
              <w:ins w:id="221" w:author="John Robert Stratton" w:date="2018-01-27T15:58:00Z"/>
              <w:rFonts w:ascii="Palatino" w:hAnsi="Palatino" w:cs="Times New Roman"/>
              <w:szCs w:val="24"/>
            </w:rPr>
          </w:rPrChange>
        </w:rPr>
        <w:pPrChange w:id="222" w:author="John Robert Stratton" w:date="2018-01-27T15:59:00Z">
          <w:pPr/>
        </w:pPrChange>
      </w:pPr>
      <w:r w:rsidRPr="004274BE">
        <w:rPr>
          <w:rFonts w:ascii="Palatino" w:hAnsi="Palatino" w:cs="Times New Roman"/>
          <w:b/>
          <w:szCs w:val="24"/>
          <w:rPrChange w:id="223" w:author="John Robert Stratton" w:date="2018-01-27T20:23:00Z">
            <w:rPr>
              <w:rFonts w:ascii="Palatino" w:hAnsi="Palatino" w:cs="Times New Roman"/>
              <w:szCs w:val="24"/>
            </w:rPr>
          </w:rPrChange>
        </w:rPr>
        <w:t>Also present without vote were</w:t>
      </w:r>
      <w:ins w:id="224" w:author="John Robert Stratton" w:date="2018-01-27T15:58:00Z">
        <w:r w:rsidR="00251FA2" w:rsidRPr="004274BE">
          <w:rPr>
            <w:rFonts w:ascii="Palatino" w:hAnsi="Palatino" w:cs="Times New Roman"/>
            <w:b/>
            <w:szCs w:val="24"/>
            <w:rPrChange w:id="225" w:author="John Robert Stratton" w:date="2018-01-27T20:23:00Z">
              <w:rPr>
                <w:rFonts w:ascii="Palatino" w:hAnsi="Palatino" w:cs="Times New Roman"/>
                <w:szCs w:val="24"/>
              </w:rPr>
            </w:rPrChange>
          </w:rPr>
          <w:t>:</w:t>
        </w:r>
      </w:ins>
    </w:p>
    <w:p w14:paraId="32AC8F89" w14:textId="166D7DC0" w:rsidR="00251FA2" w:rsidRPr="00A34C60" w:rsidRDefault="00404FB4">
      <w:pPr>
        <w:spacing w:after="40" w:line="240" w:lineRule="auto"/>
        <w:ind w:left="720"/>
        <w:rPr>
          <w:ins w:id="226" w:author="John Robert Stratton" w:date="2018-01-27T15:58:00Z"/>
          <w:rFonts w:ascii="Palatino" w:hAnsi="Palatino" w:cs="Times New Roman"/>
          <w:szCs w:val="24"/>
        </w:rPr>
        <w:pPrChange w:id="227" w:author="John Robert Stratton" w:date="2018-01-27T15:59:00Z">
          <w:pPr>
            <w:ind w:left="360"/>
          </w:pPr>
        </w:pPrChange>
      </w:pPr>
      <w:r w:rsidRPr="00A34C60">
        <w:rPr>
          <w:rFonts w:ascii="Palatino" w:hAnsi="Palatino" w:cs="Times New Roman"/>
          <w:szCs w:val="24"/>
        </w:rPr>
        <w:t>Greg Widin, KØGW, First Vice President;</w:t>
      </w:r>
    </w:p>
    <w:p w14:paraId="470970D4" w14:textId="77777777" w:rsidR="00251FA2" w:rsidRPr="00A34C60" w:rsidRDefault="00404FB4">
      <w:pPr>
        <w:spacing w:after="40" w:line="240" w:lineRule="auto"/>
        <w:ind w:left="720"/>
        <w:rPr>
          <w:ins w:id="228" w:author="John Robert Stratton" w:date="2018-01-27T15:58:00Z"/>
          <w:rFonts w:ascii="Palatino" w:hAnsi="Palatino" w:cs="Times New Roman"/>
          <w:szCs w:val="24"/>
        </w:rPr>
        <w:pPrChange w:id="229" w:author="John Robert Stratton" w:date="2018-01-27T15:59:00Z">
          <w:pPr>
            <w:ind w:left="360"/>
          </w:pPr>
        </w:pPrChange>
      </w:pPr>
      <w:del w:id="230" w:author="John Robert Stratton" w:date="2018-01-27T15:58:00Z">
        <w:r w:rsidRPr="00A34C60" w:rsidDel="00251FA2">
          <w:rPr>
            <w:rFonts w:ascii="Palatino" w:hAnsi="Palatino" w:cs="Times New Roman"/>
            <w:szCs w:val="24"/>
          </w:rPr>
          <w:delText xml:space="preserve"> </w:delText>
        </w:r>
      </w:del>
      <w:r w:rsidRPr="00A34C60">
        <w:rPr>
          <w:rFonts w:ascii="Palatino" w:hAnsi="Palatino" w:cs="Times New Roman"/>
          <w:szCs w:val="24"/>
        </w:rPr>
        <w:t>Brian Mileshosky, N5ZGT, Second Vice President;</w:t>
      </w:r>
    </w:p>
    <w:p w14:paraId="66A6D813" w14:textId="77777777" w:rsidR="00251FA2" w:rsidRPr="00A34C60" w:rsidRDefault="00404FB4">
      <w:pPr>
        <w:spacing w:after="40" w:line="240" w:lineRule="auto"/>
        <w:ind w:left="720"/>
        <w:rPr>
          <w:ins w:id="231" w:author="John Robert Stratton" w:date="2018-01-27T15:58:00Z"/>
          <w:rFonts w:ascii="Palatino" w:hAnsi="Palatino" w:cs="Times New Roman"/>
          <w:szCs w:val="24"/>
        </w:rPr>
        <w:pPrChange w:id="232" w:author="John Robert Stratton" w:date="2018-01-27T15:59:00Z">
          <w:pPr>
            <w:ind w:left="360"/>
          </w:pPr>
        </w:pPrChange>
      </w:pPr>
      <w:del w:id="233" w:author="John Robert Stratton" w:date="2018-01-27T15:58:00Z">
        <w:r w:rsidRPr="00A34C60" w:rsidDel="00251FA2">
          <w:rPr>
            <w:rFonts w:ascii="Palatino" w:hAnsi="Palatino" w:cs="Times New Roman"/>
            <w:szCs w:val="24"/>
          </w:rPr>
          <w:delText xml:space="preserve"> </w:delText>
        </w:r>
      </w:del>
      <w:r w:rsidRPr="00A34C60">
        <w:rPr>
          <w:rFonts w:ascii="Palatino" w:hAnsi="Palatino" w:cs="Times New Roman"/>
          <w:szCs w:val="24"/>
        </w:rPr>
        <w:t>Jay Bellows, KØQB, International Affairs Vice President;</w:t>
      </w:r>
    </w:p>
    <w:p w14:paraId="34EE339B" w14:textId="77777777" w:rsidR="00251FA2" w:rsidRPr="00A34C60" w:rsidRDefault="00404FB4">
      <w:pPr>
        <w:spacing w:after="40" w:line="240" w:lineRule="auto"/>
        <w:ind w:left="720"/>
        <w:rPr>
          <w:ins w:id="234" w:author="John Robert Stratton" w:date="2018-01-27T15:58:00Z"/>
          <w:rFonts w:ascii="Palatino" w:hAnsi="Palatino" w:cs="Times New Roman"/>
          <w:szCs w:val="24"/>
        </w:rPr>
        <w:pPrChange w:id="235" w:author="John Robert Stratton" w:date="2018-01-27T15:59:00Z">
          <w:pPr>
            <w:ind w:left="360"/>
          </w:pPr>
        </w:pPrChange>
      </w:pPr>
      <w:del w:id="236" w:author="John Robert Stratton" w:date="2018-01-27T15:58:00Z">
        <w:r w:rsidRPr="00A34C60" w:rsidDel="00251FA2">
          <w:rPr>
            <w:rFonts w:ascii="Palatino" w:hAnsi="Palatino" w:cs="Times New Roman"/>
            <w:szCs w:val="24"/>
          </w:rPr>
          <w:delText xml:space="preserve"> </w:delText>
        </w:r>
      </w:del>
      <w:r w:rsidRPr="00A34C60">
        <w:rPr>
          <w:rFonts w:ascii="Palatino" w:hAnsi="Palatino" w:cs="Times New Roman"/>
          <w:szCs w:val="24"/>
        </w:rPr>
        <w:t>Barry J. Shelley, N1VXY, Chief Financial Officer, and</w:t>
      </w:r>
    </w:p>
    <w:p w14:paraId="79EF04B8" w14:textId="313EA0D8" w:rsidR="00404FB4" w:rsidRPr="00A34C60" w:rsidRDefault="00404FB4">
      <w:pPr>
        <w:spacing w:line="240" w:lineRule="auto"/>
        <w:ind w:left="360" w:firstLine="360"/>
        <w:rPr>
          <w:rFonts w:ascii="Palatino" w:hAnsi="Palatino" w:cs="Times New Roman"/>
          <w:szCs w:val="24"/>
        </w:rPr>
        <w:pPrChange w:id="237" w:author="John Robert Stratton" w:date="2018-01-27T15:59:00Z">
          <w:pPr>
            <w:ind w:left="360"/>
          </w:pPr>
        </w:pPrChange>
      </w:pPr>
      <w:del w:id="238" w:author="John Robert Stratton" w:date="2018-01-27T15:58:00Z">
        <w:r w:rsidRPr="00A34C60" w:rsidDel="00251FA2">
          <w:rPr>
            <w:rFonts w:ascii="Palatino" w:hAnsi="Palatino" w:cs="Times New Roman"/>
            <w:szCs w:val="24"/>
          </w:rPr>
          <w:delText xml:space="preserve"> </w:delText>
        </w:r>
      </w:del>
      <w:r w:rsidRPr="00A34C60">
        <w:rPr>
          <w:rFonts w:ascii="Palatino" w:hAnsi="Palatino" w:cs="Times New Roman"/>
          <w:szCs w:val="24"/>
        </w:rPr>
        <w:t>Frederick Niswander, K7GM, Treasurer.</w:t>
      </w:r>
    </w:p>
    <w:p w14:paraId="68646C09" w14:textId="77777777" w:rsidR="00251FA2" w:rsidRPr="004274BE" w:rsidRDefault="00404FB4">
      <w:pPr>
        <w:spacing w:after="40" w:line="240" w:lineRule="auto"/>
        <w:rPr>
          <w:ins w:id="239" w:author="John Robert Stratton" w:date="2018-01-27T16:01:00Z"/>
          <w:rFonts w:ascii="Palatino" w:hAnsi="Palatino" w:cs="Times New Roman"/>
          <w:b/>
          <w:szCs w:val="24"/>
          <w:rPrChange w:id="240" w:author="John Robert Stratton" w:date="2018-01-27T20:23:00Z">
            <w:rPr>
              <w:ins w:id="241" w:author="John Robert Stratton" w:date="2018-01-27T16:01:00Z"/>
              <w:rFonts w:ascii="Palatino" w:hAnsi="Palatino" w:cs="Times New Roman"/>
              <w:szCs w:val="24"/>
            </w:rPr>
          </w:rPrChange>
        </w:rPr>
        <w:pPrChange w:id="242" w:author="John Robert Stratton" w:date="2018-01-27T15:59:00Z">
          <w:pPr/>
        </w:pPrChange>
      </w:pPr>
      <w:r w:rsidRPr="004274BE">
        <w:rPr>
          <w:rFonts w:ascii="Palatino" w:hAnsi="Palatino" w:cs="Times New Roman"/>
          <w:b/>
          <w:szCs w:val="24"/>
          <w:rPrChange w:id="243" w:author="John Robert Stratton" w:date="2018-01-27T20:23:00Z">
            <w:rPr>
              <w:rFonts w:ascii="Palatino" w:hAnsi="Palatino" w:cs="Times New Roman"/>
              <w:szCs w:val="24"/>
            </w:rPr>
          </w:rPrChange>
        </w:rPr>
        <w:t>Also in attendance were the following Vice Directors:</w:t>
      </w:r>
    </w:p>
    <w:p w14:paraId="3F28B43E" w14:textId="77777777" w:rsidR="00251FA2" w:rsidRPr="00A34C60" w:rsidRDefault="00404FB4">
      <w:pPr>
        <w:spacing w:after="40" w:line="240" w:lineRule="auto"/>
        <w:ind w:left="720"/>
        <w:rPr>
          <w:ins w:id="244" w:author="John Robert Stratton" w:date="2018-01-27T16:01:00Z"/>
          <w:rFonts w:ascii="Palatino" w:hAnsi="Palatino" w:cs="Times New Roman"/>
          <w:szCs w:val="24"/>
        </w:rPr>
        <w:pPrChange w:id="245" w:author="John Robert Stratton" w:date="2018-01-27T15:59:00Z">
          <w:pPr/>
        </w:pPrChange>
      </w:pPr>
      <w:del w:id="246" w:author="John Robert Stratton" w:date="2018-01-27T16:01:00Z">
        <w:r w:rsidRPr="00A34C60" w:rsidDel="00251FA2">
          <w:rPr>
            <w:rFonts w:ascii="Palatino" w:hAnsi="Palatino" w:cs="Times New Roman"/>
            <w:szCs w:val="24"/>
          </w:rPr>
          <w:delText xml:space="preserve"> </w:delText>
        </w:r>
      </w:del>
      <w:r w:rsidRPr="00A34C60">
        <w:rPr>
          <w:rFonts w:ascii="Palatino" w:hAnsi="Palatino" w:cs="Times New Roman"/>
          <w:szCs w:val="24"/>
        </w:rPr>
        <w:t>Riley Hollingsworth, K4ZDH, Atlantic Division</w:t>
      </w:r>
      <w:del w:id="247" w:author="John Robert Stratton" w:date="2018-01-27T16:07:00Z">
        <w:r w:rsidRPr="00A34C60" w:rsidDel="00CC0878">
          <w:rPr>
            <w:rFonts w:ascii="Palatino" w:hAnsi="Palatino" w:cs="Times New Roman"/>
            <w:szCs w:val="24"/>
          </w:rPr>
          <w:delText>;</w:delText>
        </w:r>
      </w:del>
    </w:p>
    <w:p w14:paraId="296E7F72" w14:textId="77777777" w:rsidR="00251FA2" w:rsidRPr="00A34C60" w:rsidRDefault="00404FB4">
      <w:pPr>
        <w:spacing w:after="40" w:line="240" w:lineRule="auto"/>
        <w:ind w:left="720"/>
        <w:rPr>
          <w:ins w:id="248" w:author="John Robert Stratton" w:date="2018-01-27T16:01:00Z"/>
          <w:rFonts w:ascii="Palatino" w:hAnsi="Palatino" w:cs="Times New Roman"/>
          <w:szCs w:val="24"/>
        </w:rPr>
        <w:pPrChange w:id="249" w:author="John Robert Stratton" w:date="2018-01-27T15:59:00Z">
          <w:pPr/>
        </w:pPrChange>
      </w:pPr>
      <w:del w:id="250" w:author="John Robert Stratton" w:date="2018-01-27T16:01:00Z">
        <w:r w:rsidRPr="00A34C60" w:rsidDel="00251FA2">
          <w:rPr>
            <w:rFonts w:ascii="Palatino" w:hAnsi="Palatino" w:cs="Times New Roman"/>
            <w:szCs w:val="24"/>
          </w:rPr>
          <w:delText xml:space="preserve"> </w:delText>
        </w:r>
      </w:del>
      <w:r w:rsidRPr="00A34C60">
        <w:rPr>
          <w:rFonts w:ascii="Palatino" w:hAnsi="Palatino" w:cs="Times New Roman"/>
          <w:szCs w:val="24"/>
        </w:rPr>
        <w:t>Carl Luetzelschwab, K9LA, Central Division</w:t>
      </w:r>
      <w:del w:id="251" w:author="John Robert Stratton" w:date="2018-01-27T16:07:00Z">
        <w:r w:rsidRPr="00A34C60" w:rsidDel="00CC0878">
          <w:rPr>
            <w:rFonts w:ascii="Palatino" w:hAnsi="Palatino" w:cs="Times New Roman"/>
            <w:szCs w:val="24"/>
          </w:rPr>
          <w:delText>;</w:delText>
        </w:r>
      </w:del>
    </w:p>
    <w:p w14:paraId="3EA54AF2" w14:textId="77777777" w:rsidR="00251FA2" w:rsidRPr="00A34C60" w:rsidRDefault="00404FB4">
      <w:pPr>
        <w:spacing w:after="40" w:line="240" w:lineRule="auto"/>
        <w:ind w:left="720"/>
        <w:rPr>
          <w:ins w:id="252" w:author="John Robert Stratton" w:date="2018-01-27T16:02:00Z"/>
          <w:rFonts w:ascii="Palatino" w:hAnsi="Palatino" w:cs="Times New Roman"/>
          <w:szCs w:val="24"/>
        </w:rPr>
        <w:pPrChange w:id="253" w:author="John Robert Stratton" w:date="2018-01-27T15:59:00Z">
          <w:pPr/>
        </w:pPrChange>
      </w:pPr>
      <w:del w:id="254" w:author="John Robert Stratton" w:date="2018-01-27T16:01:00Z">
        <w:r w:rsidRPr="00A34C60" w:rsidDel="00251FA2">
          <w:rPr>
            <w:rFonts w:ascii="Palatino" w:hAnsi="Palatino" w:cs="Times New Roman"/>
            <w:szCs w:val="24"/>
          </w:rPr>
          <w:delText xml:space="preserve"> </w:delText>
        </w:r>
      </w:del>
      <w:r w:rsidRPr="00A34C60">
        <w:rPr>
          <w:rFonts w:ascii="Palatino" w:hAnsi="Palatino" w:cs="Times New Roman"/>
          <w:szCs w:val="24"/>
        </w:rPr>
        <w:t>Lynn Nelson WØND, Dakota Division</w:t>
      </w:r>
      <w:del w:id="255" w:author="John Robert Stratton" w:date="2018-01-27T16:07:00Z">
        <w:r w:rsidRPr="00A34C60" w:rsidDel="00CC0878">
          <w:rPr>
            <w:rFonts w:ascii="Palatino" w:hAnsi="Palatino" w:cs="Times New Roman"/>
            <w:szCs w:val="24"/>
          </w:rPr>
          <w:delText>;</w:delText>
        </w:r>
      </w:del>
    </w:p>
    <w:p w14:paraId="35171102" w14:textId="77777777" w:rsidR="00251FA2" w:rsidRPr="00A34C60" w:rsidRDefault="00404FB4">
      <w:pPr>
        <w:spacing w:after="40" w:line="240" w:lineRule="auto"/>
        <w:ind w:left="720"/>
        <w:rPr>
          <w:ins w:id="256" w:author="John Robert Stratton" w:date="2018-01-27T16:02:00Z"/>
          <w:rFonts w:ascii="Palatino" w:hAnsi="Palatino" w:cs="Times New Roman"/>
          <w:szCs w:val="24"/>
        </w:rPr>
        <w:pPrChange w:id="257" w:author="John Robert Stratton" w:date="2018-01-27T15:59:00Z">
          <w:pPr/>
        </w:pPrChange>
      </w:pPr>
      <w:del w:id="258" w:author="John Robert Stratton" w:date="2018-01-27T16:02:00Z">
        <w:r w:rsidRPr="00A34C60" w:rsidDel="00251FA2">
          <w:rPr>
            <w:rFonts w:ascii="Palatino" w:hAnsi="Palatino" w:cs="Times New Roman"/>
            <w:szCs w:val="24"/>
          </w:rPr>
          <w:delText xml:space="preserve"> </w:delText>
        </w:r>
      </w:del>
      <w:r w:rsidRPr="00A34C60">
        <w:rPr>
          <w:rFonts w:ascii="Palatino" w:hAnsi="Palatino" w:cs="Times New Roman"/>
          <w:szCs w:val="24"/>
        </w:rPr>
        <w:t>Ed Hudgens, WB4RHQ, Delta Division</w:t>
      </w:r>
      <w:del w:id="259" w:author="John Robert Stratton" w:date="2018-01-27T16:07:00Z">
        <w:r w:rsidRPr="00A34C60" w:rsidDel="00CC0878">
          <w:rPr>
            <w:rFonts w:ascii="Palatino" w:hAnsi="Palatino" w:cs="Times New Roman"/>
            <w:szCs w:val="24"/>
          </w:rPr>
          <w:delText>;</w:delText>
        </w:r>
      </w:del>
    </w:p>
    <w:p w14:paraId="478A3B1B" w14:textId="77777777" w:rsidR="00251FA2" w:rsidRPr="00A34C60" w:rsidRDefault="00404FB4">
      <w:pPr>
        <w:spacing w:after="40" w:line="240" w:lineRule="auto"/>
        <w:ind w:left="720"/>
        <w:rPr>
          <w:ins w:id="260" w:author="John Robert Stratton" w:date="2018-01-27T16:02:00Z"/>
          <w:rFonts w:ascii="Palatino" w:hAnsi="Palatino" w:cs="Times New Roman"/>
          <w:szCs w:val="24"/>
        </w:rPr>
        <w:pPrChange w:id="261" w:author="John Robert Stratton" w:date="2018-01-27T15:59:00Z">
          <w:pPr/>
        </w:pPrChange>
      </w:pPr>
      <w:del w:id="262" w:author="John Robert Stratton" w:date="2018-01-27T16:02:00Z">
        <w:r w:rsidRPr="00A34C60" w:rsidDel="00251FA2">
          <w:rPr>
            <w:rFonts w:ascii="Palatino" w:hAnsi="Palatino" w:cs="Times New Roman"/>
            <w:szCs w:val="24"/>
          </w:rPr>
          <w:delText xml:space="preserve"> </w:delText>
        </w:r>
      </w:del>
      <w:r w:rsidRPr="00A34C60">
        <w:rPr>
          <w:rFonts w:ascii="Palatino" w:hAnsi="Palatino" w:cs="Times New Roman"/>
          <w:szCs w:val="24"/>
        </w:rPr>
        <w:t>Thomas Delaney, W8WTD, Great Lakes Division</w:t>
      </w:r>
      <w:del w:id="263" w:author="John Robert Stratton" w:date="2018-01-27T16:07:00Z">
        <w:r w:rsidRPr="00A34C60" w:rsidDel="00CC0878">
          <w:rPr>
            <w:rFonts w:ascii="Palatino" w:hAnsi="Palatino" w:cs="Times New Roman"/>
            <w:szCs w:val="24"/>
          </w:rPr>
          <w:delText>;</w:delText>
        </w:r>
      </w:del>
    </w:p>
    <w:p w14:paraId="32DC5944" w14:textId="77777777" w:rsidR="00251FA2" w:rsidRPr="00A34C60" w:rsidRDefault="00404FB4">
      <w:pPr>
        <w:spacing w:after="40" w:line="240" w:lineRule="auto"/>
        <w:ind w:left="720"/>
        <w:rPr>
          <w:ins w:id="264" w:author="John Robert Stratton" w:date="2018-01-27T16:02:00Z"/>
          <w:rFonts w:ascii="Palatino" w:hAnsi="Palatino" w:cs="Times New Roman"/>
          <w:szCs w:val="24"/>
        </w:rPr>
        <w:pPrChange w:id="265" w:author="John Robert Stratton" w:date="2018-01-27T15:59:00Z">
          <w:pPr/>
        </w:pPrChange>
      </w:pPr>
      <w:del w:id="266" w:author="John Robert Stratton" w:date="2018-01-27T16:02:00Z">
        <w:r w:rsidRPr="00A34C60" w:rsidDel="00251FA2">
          <w:rPr>
            <w:rFonts w:ascii="Palatino" w:hAnsi="Palatino" w:cs="Times New Roman"/>
            <w:szCs w:val="24"/>
          </w:rPr>
          <w:delText xml:space="preserve"> </w:delText>
        </w:r>
      </w:del>
      <w:r w:rsidRPr="00A34C60">
        <w:rPr>
          <w:rFonts w:ascii="Palatino" w:hAnsi="Palatino" w:cs="Times New Roman"/>
          <w:szCs w:val="24"/>
        </w:rPr>
        <w:t>Bill Hudzik, W2UDT, Hudson Division</w:t>
      </w:r>
      <w:del w:id="267" w:author="John Robert Stratton" w:date="2018-01-27T16:07:00Z">
        <w:r w:rsidRPr="00A34C60" w:rsidDel="00CC0878">
          <w:rPr>
            <w:rFonts w:ascii="Palatino" w:hAnsi="Palatino" w:cs="Times New Roman"/>
            <w:szCs w:val="24"/>
          </w:rPr>
          <w:delText>;</w:delText>
        </w:r>
      </w:del>
    </w:p>
    <w:p w14:paraId="6C804DF3" w14:textId="01903ED0" w:rsidR="0081350C" w:rsidRPr="00A34C60" w:rsidRDefault="00404FB4">
      <w:pPr>
        <w:spacing w:after="40" w:line="240" w:lineRule="auto"/>
        <w:ind w:left="720"/>
        <w:rPr>
          <w:ins w:id="268" w:author="John Robert Stratton" w:date="2018-01-27T16:02:00Z"/>
          <w:rFonts w:ascii="Palatino" w:hAnsi="Palatino" w:cs="Times New Roman"/>
          <w:szCs w:val="24"/>
        </w:rPr>
        <w:pPrChange w:id="269" w:author="John Robert Stratton" w:date="2018-01-27T15:59:00Z">
          <w:pPr/>
        </w:pPrChange>
      </w:pPr>
      <w:del w:id="270" w:author="John Robert Stratton" w:date="2018-01-27T16:02:00Z">
        <w:r w:rsidRPr="00A34C60" w:rsidDel="00251FA2">
          <w:rPr>
            <w:rFonts w:ascii="Palatino" w:hAnsi="Palatino" w:cs="Times New Roman"/>
            <w:szCs w:val="24"/>
          </w:rPr>
          <w:delText xml:space="preserve"> </w:delText>
        </w:r>
      </w:del>
      <w:r w:rsidRPr="00A34C60">
        <w:rPr>
          <w:rFonts w:ascii="Palatino" w:hAnsi="Palatino" w:cs="Times New Roman"/>
          <w:szCs w:val="24"/>
        </w:rPr>
        <w:t>Art Zygielbaum, KØAIZ</w:t>
      </w:r>
      <w:ins w:id="271" w:author="John Robert Stratton" w:date="2018-01-27T16:06:00Z">
        <w:r w:rsidR="00CC0878" w:rsidRPr="00A34C60">
          <w:rPr>
            <w:rFonts w:ascii="Palatino" w:hAnsi="Palatino" w:cs="Times New Roman"/>
            <w:szCs w:val="24"/>
          </w:rPr>
          <w:t>, Great Lakes Division</w:t>
        </w:r>
      </w:ins>
      <w:del w:id="272" w:author="John Robert Stratton" w:date="2018-01-27T16:07:00Z">
        <w:r w:rsidRPr="00A34C60" w:rsidDel="00CC0878">
          <w:rPr>
            <w:rFonts w:ascii="Palatino" w:hAnsi="Palatino" w:cs="Times New Roman"/>
            <w:szCs w:val="24"/>
          </w:rPr>
          <w:delText>;</w:delText>
        </w:r>
      </w:del>
    </w:p>
    <w:p w14:paraId="2CA98B59" w14:textId="77777777" w:rsidR="0081350C" w:rsidRPr="00A34C60" w:rsidRDefault="00404FB4">
      <w:pPr>
        <w:spacing w:after="40" w:line="240" w:lineRule="auto"/>
        <w:ind w:left="720"/>
        <w:rPr>
          <w:ins w:id="273" w:author="John Robert Stratton" w:date="2018-01-27T16:02:00Z"/>
          <w:rFonts w:ascii="Palatino" w:hAnsi="Palatino" w:cs="Times New Roman"/>
          <w:szCs w:val="24"/>
        </w:rPr>
        <w:pPrChange w:id="274" w:author="John Robert Stratton" w:date="2018-01-27T15:59:00Z">
          <w:pPr/>
        </w:pPrChange>
      </w:pPr>
      <w:del w:id="275" w:author="John Robert Stratton" w:date="2018-01-27T16:02:00Z">
        <w:r w:rsidRPr="00A34C60" w:rsidDel="0081350C">
          <w:rPr>
            <w:rFonts w:ascii="Palatino" w:hAnsi="Palatino" w:cs="Times New Roman"/>
            <w:szCs w:val="24"/>
          </w:rPr>
          <w:delText xml:space="preserve"> </w:delText>
        </w:r>
      </w:del>
      <w:r w:rsidRPr="00A34C60">
        <w:rPr>
          <w:rFonts w:ascii="Palatino" w:hAnsi="Palatino" w:cs="Times New Roman"/>
          <w:szCs w:val="24"/>
        </w:rPr>
        <w:t>Mike Raisbeck, K1TWF, New England Division</w:t>
      </w:r>
      <w:del w:id="276" w:author="John Robert Stratton" w:date="2018-01-27T16:07:00Z">
        <w:r w:rsidRPr="00A34C60" w:rsidDel="00CC0878">
          <w:rPr>
            <w:rFonts w:ascii="Palatino" w:hAnsi="Palatino" w:cs="Times New Roman"/>
            <w:szCs w:val="24"/>
          </w:rPr>
          <w:delText>;</w:delText>
        </w:r>
      </w:del>
    </w:p>
    <w:p w14:paraId="46CD6FAB" w14:textId="77777777" w:rsidR="0081350C" w:rsidRPr="00A34C60" w:rsidRDefault="00404FB4">
      <w:pPr>
        <w:spacing w:after="40" w:line="240" w:lineRule="auto"/>
        <w:ind w:left="720"/>
        <w:rPr>
          <w:ins w:id="277" w:author="John Robert Stratton" w:date="2018-01-27T16:02:00Z"/>
          <w:rFonts w:ascii="Palatino" w:hAnsi="Palatino" w:cs="Times New Roman"/>
          <w:szCs w:val="24"/>
        </w:rPr>
        <w:pPrChange w:id="278" w:author="John Robert Stratton" w:date="2018-01-27T15:59:00Z">
          <w:pPr/>
        </w:pPrChange>
      </w:pPr>
      <w:del w:id="279" w:author="John Robert Stratton" w:date="2018-01-27T16:02:00Z">
        <w:r w:rsidRPr="00A34C60" w:rsidDel="0081350C">
          <w:rPr>
            <w:rFonts w:ascii="Palatino" w:hAnsi="Palatino" w:cs="Times New Roman"/>
            <w:szCs w:val="24"/>
          </w:rPr>
          <w:delText xml:space="preserve"> </w:delText>
        </w:r>
      </w:del>
      <w:r w:rsidRPr="00A34C60">
        <w:rPr>
          <w:rFonts w:ascii="Palatino" w:hAnsi="Palatino" w:cs="Times New Roman"/>
          <w:szCs w:val="24"/>
        </w:rPr>
        <w:t>Bonnie Altus, AB7ZQ, Northwestern Division</w:t>
      </w:r>
      <w:del w:id="280" w:author="John Robert Stratton" w:date="2018-01-27T16:07:00Z">
        <w:r w:rsidRPr="00A34C60" w:rsidDel="00CC0878">
          <w:rPr>
            <w:rFonts w:ascii="Palatino" w:hAnsi="Palatino" w:cs="Times New Roman"/>
            <w:szCs w:val="24"/>
          </w:rPr>
          <w:delText>;</w:delText>
        </w:r>
      </w:del>
    </w:p>
    <w:p w14:paraId="401ED986" w14:textId="77777777" w:rsidR="0081350C" w:rsidRPr="00A34C60" w:rsidRDefault="00404FB4">
      <w:pPr>
        <w:spacing w:after="40" w:line="240" w:lineRule="auto"/>
        <w:ind w:left="720"/>
        <w:rPr>
          <w:ins w:id="281" w:author="John Robert Stratton" w:date="2018-01-27T16:02:00Z"/>
          <w:rFonts w:ascii="Palatino" w:hAnsi="Palatino" w:cs="Times New Roman"/>
          <w:szCs w:val="24"/>
        </w:rPr>
        <w:pPrChange w:id="282" w:author="John Robert Stratton" w:date="2018-01-27T15:59:00Z">
          <w:pPr/>
        </w:pPrChange>
      </w:pPr>
      <w:del w:id="283" w:author="John Robert Stratton" w:date="2018-01-27T16:02:00Z">
        <w:r w:rsidRPr="00A34C60" w:rsidDel="0081350C">
          <w:rPr>
            <w:rFonts w:ascii="Palatino" w:hAnsi="Palatino" w:cs="Times New Roman"/>
            <w:szCs w:val="24"/>
          </w:rPr>
          <w:delText xml:space="preserve"> </w:delText>
        </w:r>
      </w:del>
      <w:r w:rsidRPr="00A34C60">
        <w:rPr>
          <w:rFonts w:ascii="Palatino" w:hAnsi="Palatino" w:cs="Times New Roman"/>
          <w:szCs w:val="24"/>
        </w:rPr>
        <w:t>James A. Tiemstra, K6JAT, Pacific Division</w:t>
      </w:r>
      <w:del w:id="284" w:author="John Robert Stratton" w:date="2018-01-27T16:07:00Z">
        <w:r w:rsidRPr="00A34C60" w:rsidDel="00CC0878">
          <w:rPr>
            <w:rFonts w:ascii="Palatino" w:hAnsi="Palatino" w:cs="Times New Roman"/>
            <w:szCs w:val="24"/>
          </w:rPr>
          <w:delText>;</w:delText>
        </w:r>
      </w:del>
    </w:p>
    <w:p w14:paraId="5EF555B2" w14:textId="77777777" w:rsidR="0081350C" w:rsidRPr="00A34C60" w:rsidRDefault="00404FB4">
      <w:pPr>
        <w:spacing w:after="40" w:line="240" w:lineRule="auto"/>
        <w:ind w:left="720"/>
        <w:rPr>
          <w:ins w:id="285" w:author="John Robert Stratton" w:date="2018-01-27T16:02:00Z"/>
          <w:rFonts w:ascii="Palatino" w:hAnsi="Palatino" w:cs="Times New Roman"/>
          <w:szCs w:val="24"/>
        </w:rPr>
        <w:pPrChange w:id="286" w:author="John Robert Stratton" w:date="2018-01-27T15:59:00Z">
          <w:pPr/>
        </w:pPrChange>
      </w:pPr>
      <w:del w:id="287" w:author="John Robert Stratton" w:date="2018-01-27T16:02:00Z">
        <w:r w:rsidRPr="00A34C60" w:rsidDel="0081350C">
          <w:rPr>
            <w:rFonts w:ascii="Palatino" w:hAnsi="Palatino" w:cs="Times New Roman"/>
            <w:szCs w:val="24"/>
          </w:rPr>
          <w:delText xml:space="preserve"> </w:delText>
        </w:r>
      </w:del>
      <w:r w:rsidRPr="00A34C60">
        <w:rPr>
          <w:rFonts w:ascii="Palatino" w:hAnsi="Palatino" w:cs="Times New Roman"/>
          <w:szCs w:val="24"/>
        </w:rPr>
        <w:t>Bill Morine, N2COP, Roanoke Division</w:t>
      </w:r>
      <w:del w:id="288" w:author="John Robert Stratton" w:date="2018-01-27T16:07:00Z">
        <w:r w:rsidRPr="00A34C60" w:rsidDel="00CC0878">
          <w:rPr>
            <w:rFonts w:ascii="Palatino" w:hAnsi="Palatino" w:cs="Times New Roman"/>
            <w:szCs w:val="24"/>
          </w:rPr>
          <w:delText>;</w:delText>
        </w:r>
      </w:del>
    </w:p>
    <w:p w14:paraId="6F421739" w14:textId="77777777" w:rsidR="0081350C" w:rsidRPr="00A34C60" w:rsidRDefault="00404FB4">
      <w:pPr>
        <w:spacing w:after="40" w:line="240" w:lineRule="auto"/>
        <w:ind w:left="720"/>
        <w:rPr>
          <w:ins w:id="289" w:author="John Robert Stratton" w:date="2018-01-27T16:02:00Z"/>
          <w:rFonts w:ascii="Palatino" w:hAnsi="Palatino" w:cs="Times New Roman"/>
          <w:szCs w:val="24"/>
        </w:rPr>
        <w:pPrChange w:id="290" w:author="John Robert Stratton" w:date="2018-01-27T15:59:00Z">
          <w:pPr/>
        </w:pPrChange>
      </w:pPr>
      <w:del w:id="291" w:author="John Robert Stratton" w:date="2018-01-27T16:02:00Z">
        <w:r w:rsidRPr="00A34C60" w:rsidDel="0081350C">
          <w:rPr>
            <w:rFonts w:ascii="Palatino" w:hAnsi="Palatino" w:cs="Times New Roman"/>
            <w:szCs w:val="24"/>
          </w:rPr>
          <w:delText xml:space="preserve"> </w:delText>
        </w:r>
      </w:del>
      <w:r w:rsidRPr="00A34C60">
        <w:rPr>
          <w:rFonts w:ascii="Palatino" w:hAnsi="Palatino" w:cs="Times New Roman"/>
          <w:szCs w:val="24"/>
        </w:rPr>
        <w:t>Jeff Ryan KØRM, Rocky Mountain Division</w:t>
      </w:r>
      <w:del w:id="292" w:author="John Robert Stratton" w:date="2018-01-27T16:07:00Z">
        <w:r w:rsidRPr="00A34C60" w:rsidDel="00CC0878">
          <w:rPr>
            <w:rFonts w:ascii="Palatino" w:hAnsi="Palatino" w:cs="Times New Roman"/>
            <w:szCs w:val="24"/>
          </w:rPr>
          <w:delText>;</w:delText>
        </w:r>
      </w:del>
    </w:p>
    <w:p w14:paraId="5E62FBCC" w14:textId="1662B1F4" w:rsidR="000A383B" w:rsidRPr="00A34C60" w:rsidRDefault="00404FB4">
      <w:pPr>
        <w:spacing w:after="40" w:line="240" w:lineRule="auto"/>
        <w:ind w:left="720"/>
        <w:rPr>
          <w:ins w:id="293" w:author="John Robert Stratton" w:date="2018-01-27T16:02:00Z"/>
          <w:rFonts w:ascii="Palatino" w:hAnsi="Palatino" w:cs="Times New Roman"/>
          <w:szCs w:val="24"/>
        </w:rPr>
        <w:pPrChange w:id="294" w:author="John Robert Stratton" w:date="2018-01-27T20:39:00Z">
          <w:pPr/>
        </w:pPrChange>
      </w:pPr>
      <w:del w:id="295" w:author="John Robert Stratton" w:date="2018-01-27T16:02:00Z">
        <w:r w:rsidRPr="00A34C60" w:rsidDel="0081350C">
          <w:rPr>
            <w:rFonts w:ascii="Palatino" w:hAnsi="Palatino" w:cs="Times New Roman"/>
            <w:szCs w:val="24"/>
          </w:rPr>
          <w:delText xml:space="preserve"> </w:delText>
        </w:r>
      </w:del>
      <w:r w:rsidRPr="00A34C60">
        <w:rPr>
          <w:rFonts w:ascii="Palatino" w:hAnsi="Palatino" w:cs="Times New Roman"/>
          <w:szCs w:val="24"/>
        </w:rPr>
        <w:t>Joseph Tiritilli, N4ZUW, Southeastern Division</w:t>
      </w:r>
      <w:ins w:id="296" w:author="John Robert Stratton" w:date="2018-01-27T16:07:00Z">
        <w:r w:rsidR="00CC0878" w:rsidRPr="00A34C60">
          <w:rPr>
            <w:rFonts w:ascii="Palatino" w:hAnsi="Palatino" w:cs="Times New Roman"/>
            <w:szCs w:val="24"/>
          </w:rPr>
          <w:t>,</w:t>
        </w:r>
      </w:ins>
      <w:del w:id="297" w:author="John Robert Stratton" w:date="2018-01-27T16:07:00Z">
        <w:r w:rsidRPr="00A34C60" w:rsidDel="00CC0878">
          <w:rPr>
            <w:rFonts w:ascii="Palatino" w:hAnsi="Palatino" w:cs="Times New Roman"/>
            <w:szCs w:val="24"/>
          </w:rPr>
          <w:delText>;</w:delText>
        </w:r>
      </w:del>
      <w:r w:rsidRPr="00A34C60">
        <w:rPr>
          <w:rFonts w:ascii="Palatino" w:hAnsi="Palatino" w:cs="Times New Roman"/>
          <w:szCs w:val="24"/>
        </w:rPr>
        <w:t xml:space="preserve"> and</w:t>
      </w:r>
    </w:p>
    <w:p w14:paraId="61950D7D" w14:textId="114091A7" w:rsidR="00404FB4" w:rsidRPr="00A34C60" w:rsidRDefault="00404FB4">
      <w:pPr>
        <w:spacing w:line="240" w:lineRule="auto"/>
        <w:ind w:left="720"/>
        <w:rPr>
          <w:rFonts w:ascii="Palatino" w:hAnsi="Palatino" w:cs="Times New Roman"/>
          <w:szCs w:val="24"/>
        </w:rPr>
        <w:pPrChange w:id="298" w:author="John Robert Stratton" w:date="2018-01-27T15:59:00Z">
          <w:pPr/>
        </w:pPrChange>
      </w:pPr>
      <w:r w:rsidRPr="00A34C60">
        <w:rPr>
          <w:rFonts w:ascii="Palatino" w:hAnsi="Palatino" w:cs="Times New Roman"/>
          <w:szCs w:val="24"/>
        </w:rPr>
        <w:t xml:space="preserve"> Ned Stearns AA7A Southwestern  Division. </w:t>
      </w:r>
    </w:p>
    <w:p w14:paraId="75206D6F" w14:textId="77777777" w:rsidR="0081350C" w:rsidRPr="004274BE" w:rsidRDefault="00404FB4">
      <w:pPr>
        <w:spacing w:after="40" w:line="240" w:lineRule="auto"/>
        <w:rPr>
          <w:ins w:id="299" w:author="John Robert Stratton" w:date="2018-01-27T16:03:00Z"/>
          <w:rFonts w:ascii="Palatino" w:hAnsi="Palatino" w:cs="Times New Roman"/>
          <w:b/>
          <w:szCs w:val="24"/>
          <w:rPrChange w:id="300" w:author="John Robert Stratton" w:date="2018-01-27T20:23:00Z">
            <w:rPr>
              <w:ins w:id="301" w:author="John Robert Stratton" w:date="2018-01-27T16:03:00Z"/>
              <w:rFonts w:ascii="Palatino" w:hAnsi="Palatino" w:cs="Times New Roman"/>
              <w:szCs w:val="24"/>
            </w:rPr>
          </w:rPrChange>
        </w:rPr>
        <w:pPrChange w:id="302" w:author="John Robert Stratton" w:date="2018-01-27T15:59:00Z">
          <w:pPr/>
        </w:pPrChange>
      </w:pPr>
      <w:r w:rsidRPr="004274BE">
        <w:rPr>
          <w:rFonts w:ascii="Palatino" w:hAnsi="Palatino" w:cs="Times New Roman"/>
          <w:b/>
          <w:szCs w:val="24"/>
          <w:rPrChange w:id="303" w:author="John Robert Stratton" w:date="2018-01-27T20:23:00Z">
            <w:rPr>
              <w:rFonts w:ascii="Palatino" w:hAnsi="Palatino" w:cs="Times New Roman"/>
              <w:szCs w:val="24"/>
            </w:rPr>
          </w:rPrChange>
        </w:rPr>
        <w:t>Also present were</w:t>
      </w:r>
      <w:ins w:id="304" w:author="John Robert Stratton" w:date="2018-01-27T16:03:00Z">
        <w:r w:rsidR="0081350C" w:rsidRPr="004274BE">
          <w:rPr>
            <w:rFonts w:ascii="Palatino" w:hAnsi="Palatino" w:cs="Times New Roman"/>
            <w:b/>
            <w:szCs w:val="24"/>
            <w:rPrChange w:id="305" w:author="John Robert Stratton" w:date="2018-01-27T20:23:00Z">
              <w:rPr>
                <w:rFonts w:ascii="Palatino" w:hAnsi="Palatino" w:cs="Times New Roman"/>
                <w:szCs w:val="24"/>
              </w:rPr>
            </w:rPrChange>
          </w:rPr>
          <w:t>:</w:t>
        </w:r>
      </w:ins>
    </w:p>
    <w:p w14:paraId="152198E5" w14:textId="77777777" w:rsidR="0081350C" w:rsidRPr="00A34C60" w:rsidRDefault="00404FB4">
      <w:pPr>
        <w:spacing w:after="40" w:line="240" w:lineRule="auto"/>
        <w:ind w:left="720"/>
        <w:rPr>
          <w:ins w:id="306" w:author="John Robert Stratton" w:date="2018-01-27T16:03:00Z"/>
          <w:rFonts w:ascii="Palatino" w:hAnsi="Palatino" w:cs="Times New Roman"/>
          <w:szCs w:val="24"/>
        </w:rPr>
        <w:pPrChange w:id="307" w:author="John Robert Stratton" w:date="2018-01-27T15:59:00Z">
          <w:pPr/>
        </w:pPrChange>
      </w:pPr>
      <w:del w:id="308" w:author="John Robert Stratton" w:date="2018-01-27T16:03:00Z">
        <w:r w:rsidRPr="00A34C60" w:rsidDel="0081350C">
          <w:rPr>
            <w:rFonts w:ascii="Palatino" w:hAnsi="Palatino" w:cs="Times New Roman"/>
            <w:szCs w:val="24"/>
          </w:rPr>
          <w:delText xml:space="preserve"> </w:delText>
        </w:r>
      </w:del>
      <w:r w:rsidRPr="00A34C60">
        <w:rPr>
          <w:rFonts w:ascii="Palatino" w:hAnsi="Palatino" w:cs="Times New Roman"/>
          <w:szCs w:val="24"/>
        </w:rPr>
        <w:t>Christopher D. Imlay, W3KD, General Counsel;</w:t>
      </w:r>
    </w:p>
    <w:p w14:paraId="41BEC58D" w14:textId="77777777" w:rsidR="0081350C" w:rsidRPr="00A34C60" w:rsidRDefault="00404FB4">
      <w:pPr>
        <w:spacing w:after="40" w:line="240" w:lineRule="auto"/>
        <w:ind w:left="720"/>
        <w:rPr>
          <w:ins w:id="309" w:author="John Robert Stratton" w:date="2018-01-27T16:03:00Z"/>
          <w:rFonts w:ascii="Palatino" w:hAnsi="Palatino" w:cs="Times New Roman"/>
          <w:szCs w:val="24"/>
        </w:rPr>
        <w:pPrChange w:id="310" w:author="John Robert Stratton" w:date="2018-01-27T15:59:00Z">
          <w:pPr/>
        </w:pPrChange>
      </w:pPr>
      <w:del w:id="311" w:author="John Robert Stratton" w:date="2018-01-27T16:03:00Z">
        <w:r w:rsidRPr="00A34C60" w:rsidDel="0081350C">
          <w:rPr>
            <w:rFonts w:ascii="Palatino" w:hAnsi="Palatino" w:cs="Times New Roman"/>
            <w:szCs w:val="24"/>
          </w:rPr>
          <w:delText xml:space="preserve"> </w:delText>
        </w:r>
      </w:del>
      <w:r w:rsidRPr="00A34C60">
        <w:rPr>
          <w:rFonts w:ascii="Palatino" w:hAnsi="Palatino" w:cs="Times New Roman"/>
          <w:szCs w:val="24"/>
        </w:rPr>
        <w:t>Tim Ellam,</w:t>
      </w:r>
      <w:r w:rsidR="00F72CB7" w:rsidRPr="00A34C60">
        <w:rPr>
          <w:rFonts w:ascii="Palatino" w:hAnsi="Palatino" w:cs="Times New Roman"/>
          <w:szCs w:val="24"/>
        </w:rPr>
        <w:t xml:space="preserve"> </w:t>
      </w:r>
      <w:r w:rsidRPr="00A34C60">
        <w:rPr>
          <w:rFonts w:ascii="Palatino" w:hAnsi="Palatino" w:cs="Times New Roman"/>
          <w:szCs w:val="24"/>
        </w:rPr>
        <w:t>VE6SH</w:t>
      </w:r>
      <w:r w:rsidR="00F72CB7" w:rsidRPr="00A34C60">
        <w:rPr>
          <w:rFonts w:ascii="Palatino" w:hAnsi="Palatino" w:cs="Times New Roman"/>
          <w:szCs w:val="24"/>
        </w:rPr>
        <w:t>,</w:t>
      </w:r>
      <w:r w:rsidRPr="00A34C60">
        <w:rPr>
          <w:rFonts w:ascii="Palatino" w:hAnsi="Palatino" w:cs="Times New Roman"/>
          <w:szCs w:val="24"/>
        </w:rPr>
        <w:t xml:space="preserve"> International Amateur Radio Union President;</w:t>
      </w:r>
    </w:p>
    <w:p w14:paraId="756136C5" w14:textId="77777777" w:rsidR="0081350C" w:rsidRPr="00A34C60" w:rsidRDefault="00404FB4">
      <w:pPr>
        <w:spacing w:after="40" w:line="240" w:lineRule="auto"/>
        <w:ind w:left="720"/>
        <w:rPr>
          <w:ins w:id="312" w:author="John Robert Stratton" w:date="2018-01-27T16:03:00Z"/>
          <w:rFonts w:ascii="Palatino" w:hAnsi="Palatino" w:cs="Times New Roman"/>
          <w:szCs w:val="24"/>
        </w:rPr>
        <w:pPrChange w:id="313" w:author="John Robert Stratton" w:date="2018-01-27T15:59:00Z">
          <w:pPr/>
        </w:pPrChange>
      </w:pPr>
      <w:del w:id="314" w:author="John Robert Stratton" w:date="2018-01-27T16:03:00Z">
        <w:r w:rsidRPr="00A34C60" w:rsidDel="0081350C">
          <w:rPr>
            <w:rFonts w:ascii="Palatino" w:hAnsi="Palatino" w:cs="Times New Roman"/>
            <w:szCs w:val="24"/>
          </w:rPr>
          <w:delText xml:space="preserve"> </w:delText>
        </w:r>
      </w:del>
      <w:r w:rsidRPr="00A34C60">
        <w:rPr>
          <w:rFonts w:ascii="Palatino" w:hAnsi="Palatino" w:cs="Times New Roman"/>
          <w:szCs w:val="24"/>
        </w:rPr>
        <w:t>Glenn MacDonell VE3XRA, President of the Radio Amateurs of Canada;</w:t>
      </w:r>
    </w:p>
    <w:p w14:paraId="025B0501" w14:textId="77777777" w:rsidR="0081350C" w:rsidRPr="00A34C60" w:rsidRDefault="00404FB4">
      <w:pPr>
        <w:spacing w:after="40" w:line="240" w:lineRule="auto"/>
        <w:ind w:left="720"/>
        <w:rPr>
          <w:ins w:id="315" w:author="John Robert Stratton" w:date="2018-01-27T16:03:00Z"/>
          <w:rFonts w:ascii="Palatino" w:hAnsi="Palatino" w:cs="Times New Roman"/>
          <w:szCs w:val="24"/>
        </w:rPr>
        <w:pPrChange w:id="316" w:author="John Robert Stratton" w:date="2018-01-27T15:59:00Z">
          <w:pPr/>
        </w:pPrChange>
      </w:pPr>
      <w:del w:id="317" w:author="John Robert Stratton" w:date="2018-01-27T16:03:00Z">
        <w:r w:rsidRPr="00A34C60" w:rsidDel="0081350C">
          <w:rPr>
            <w:rFonts w:ascii="Palatino" w:hAnsi="Palatino" w:cs="Times New Roman"/>
            <w:szCs w:val="24"/>
          </w:rPr>
          <w:delText xml:space="preserve"> </w:delText>
        </w:r>
      </w:del>
      <w:r w:rsidRPr="00A34C60">
        <w:rPr>
          <w:rFonts w:ascii="Palatino" w:hAnsi="Palatino" w:cs="Times New Roman"/>
          <w:szCs w:val="24"/>
        </w:rPr>
        <w:t>Norm Fusaro, W3IZ, Radiosport &amp; Field Services Department Manager;</w:t>
      </w:r>
    </w:p>
    <w:p w14:paraId="20B6CEF1" w14:textId="77777777" w:rsidR="0081350C" w:rsidRPr="00A34C60" w:rsidRDefault="00F72CB7">
      <w:pPr>
        <w:spacing w:after="40" w:line="240" w:lineRule="auto"/>
        <w:ind w:left="720"/>
        <w:rPr>
          <w:ins w:id="318" w:author="John Robert Stratton" w:date="2018-01-27T16:03:00Z"/>
          <w:rFonts w:ascii="Palatino" w:hAnsi="Palatino" w:cs="Times New Roman"/>
          <w:szCs w:val="24"/>
        </w:rPr>
        <w:pPrChange w:id="319" w:author="John Robert Stratton" w:date="2018-01-27T15:59:00Z">
          <w:pPr/>
        </w:pPrChange>
      </w:pPr>
      <w:del w:id="320" w:author="John Robert Stratton" w:date="2018-01-27T16:03:00Z">
        <w:r w:rsidRPr="00A34C60" w:rsidDel="0081350C">
          <w:rPr>
            <w:rFonts w:ascii="Palatino" w:hAnsi="Palatino" w:cs="Times New Roman"/>
            <w:szCs w:val="24"/>
          </w:rPr>
          <w:delText xml:space="preserve"> </w:delText>
        </w:r>
      </w:del>
      <w:r w:rsidRPr="00A34C60">
        <w:rPr>
          <w:rFonts w:ascii="Palatino" w:hAnsi="Palatino" w:cs="Times New Roman"/>
          <w:szCs w:val="24"/>
        </w:rPr>
        <w:t>Diane Middleton, KC1BQF, Comptroller;</w:t>
      </w:r>
      <w:r w:rsidR="00404FB4" w:rsidRPr="00A34C60">
        <w:rPr>
          <w:rFonts w:ascii="Palatino" w:hAnsi="Palatino" w:cs="Times New Roman"/>
          <w:szCs w:val="24"/>
        </w:rPr>
        <w:t xml:space="preserve"> and</w:t>
      </w:r>
    </w:p>
    <w:p w14:paraId="1610DF51" w14:textId="77777777" w:rsidR="0081350C" w:rsidRPr="00A34C60" w:rsidRDefault="00404FB4">
      <w:pPr>
        <w:spacing w:after="40" w:line="240" w:lineRule="auto"/>
        <w:ind w:left="720"/>
        <w:rPr>
          <w:ins w:id="321" w:author="John Robert Stratton" w:date="2018-01-27T16:03:00Z"/>
          <w:rFonts w:ascii="Palatino" w:hAnsi="Palatino" w:cs="Times New Roman"/>
          <w:szCs w:val="24"/>
        </w:rPr>
        <w:pPrChange w:id="322" w:author="John Robert Stratton" w:date="2018-01-27T15:59:00Z">
          <w:pPr/>
        </w:pPrChange>
      </w:pPr>
      <w:r w:rsidRPr="00A34C60">
        <w:rPr>
          <w:rFonts w:ascii="Palatino" w:hAnsi="Palatino" w:cs="Times New Roman"/>
          <w:szCs w:val="24"/>
        </w:rPr>
        <w:t xml:space="preserve"> Dan Henderson, N1ND, Assistant Secretary</w:t>
      </w:r>
      <w:r w:rsidR="005E1978" w:rsidRPr="00A34C60">
        <w:rPr>
          <w:rFonts w:ascii="Palatino" w:hAnsi="Palatino" w:cs="Times New Roman"/>
          <w:szCs w:val="24"/>
        </w:rPr>
        <w:t xml:space="preserve"> /</w:t>
      </w:r>
      <w:del w:id="323" w:author="John Robert Stratton" w:date="2018-01-27T16:08:00Z">
        <w:r w:rsidR="002F3714" w:rsidRPr="00A34C60" w:rsidDel="00CC0878">
          <w:rPr>
            <w:rFonts w:ascii="Palatino" w:hAnsi="Palatino" w:cs="Times New Roman"/>
            <w:szCs w:val="24"/>
          </w:rPr>
          <w:delText xml:space="preserve"> </w:delText>
        </w:r>
      </w:del>
      <w:r w:rsidR="002F3714" w:rsidRPr="00A34C60">
        <w:rPr>
          <w:rFonts w:ascii="Palatino" w:hAnsi="Palatino" w:cs="Times New Roman"/>
          <w:szCs w:val="24"/>
        </w:rPr>
        <w:t>Regulatory Information Manager</w:t>
      </w:r>
      <w:r w:rsidRPr="00A34C60">
        <w:rPr>
          <w:rFonts w:ascii="Palatino" w:hAnsi="Palatino" w:cs="Times New Roman"/>
          <w:szCs w:val="24"/>
        </w:rPr>
        <w:t xml:space="preserve">. </w:t>
      </w:r>
    </w:p>
    <w:p w14:paraId="1331C702" w14:textId="77777777" w:rsidR="00D46B88" w:rsidRDefault="00404FB4">
      <w:pPr>
        <w:spacing w:after="40" w:line="240" w:lineRule="auto"/>
        <w:ind w:left="720"/>
        <w:rPr>
          <w:ins w:id="324" w:author="John Robert Stratton" w:date="2018-01-27T20:38:00Z"/>
          <w:rFonts w:ascii="Palatino" w:hAnsi="Palatino" w:cs="Times New Roman"/>
          <w:szCs w:val="24"/>
        </w:rPr>
        <w:pPrChange w:id="325" w:author="John Robert Stratton" w:date="2018-01-27T15:59:00Z">
          <w:pPr/>
        </w:pPrChange>
      </w:pPr>
      <w:r w:rsidRPr="00A34C60">
        <w:rPr>
          <w:rFonts w:ascii="Palatino" w:hAnsi="Palatino" w:cs="Times New Roman"/>
          <w:szCs w:val="24"/>
        </w:rPr>
        <w:lastRenderedPageBreak/>
        <w:t>Former ARRL President Rod Stafford, W6ROD was present as an observer.</w:t>
      </w:r>
    </w:p>
    <w:p w14:paraId="03A963C4" w14:textId="3FE6B52F" w:rsidR="0009683D" w:rsidRPr="00A34C60" w:rsidRDefault="00C063B1">
      <w:pPr>
        <w:spacing w:after="280" w:line="240" w:lineRule="auto"/>
        <w:ind w:left="720"/>
        <w:rPr>
          <w:ins w:id="326" w:author="John Robert Stratton" w:date="2018-01-27T15:52:00Z"/>
          <w:rFonts w:ascii="Palatino" w:hAnsi="Palatino" w:cs="Times New Roman"/>
          <w:szCs w:val="24"/>
        </w:rPr>
        <w:pPrChange w:id="327" w:author="John Robert Stratton" w:date="2018-01-27T15:59:00Z">
          <w:pPr/>
        </w:pPrChange>
      </w:pPr>
      <w:del w:id="328" w:author="John Robert Stratton" w:date="2018-01-27T20:38:00Z">
        <w:r w:rsidRPr="00A34C60" w:rsidDel="00D46B88">
          <w:rPr>
            <w:rFonts w:ascii="Palatino" w:hAnsi="Palatino" w:cs="Times New Roman"/>
            <w:szCs w:val="24"/>
          </w:rPr>
          <w:delText xml:space="preserve"> </w:delText>
        </w:r>
      </w:del>
      <w:del w:id="329" w:author="John Robert Stratton" w:date="2018-01-27T20:39:00Z">
        <w:r w:rsidRPr="00A34C60" w:rsidDel="00D46B88">
          <w:rPr>
            <w:rFonts w:ascii="Palatino" w:hAnsi="Palatino" w:cs="Times New Roman"/>
            <w:szCs w:val="24"/>
          </w:rPr>
          <w:delText xml:space="preserve">Also in attendance was </w:delText>
        </w:r>
      </w:del>
      <w:r w:rsidRPr="00A34C60">
        <w:rPr>
          <w:rFonts w:ascii="Palatino" w:hAnsi="Palatino" w:cs="Times New Roman"/>
          <w:szCs w:val="24"/>
        </w:rPr>
        <w:t>Mr. Frank McCarthy from McCarthy Advanced Consulting</w:t>
      </w:r>
      <w:ins w:id="330" w:author="John Robert Stratton" w:date="2018-01-27T20:39:00Z">
        <w:r w:rsidR="00D46B88">
          <w:rPr>
            <w:rFonts w:ascii="Palatino" w:hAnsi="Palatino" w:cs="Times New Roman"/>
            <w:szCs w:val="24"/>
          </w:rPr>
          <w:t xml:space="preserve"> was also in attendance</w:t>
        </w:r>
      </w:ins>
      <w:r w:rsidR="000127DE">
        <w:rPr>
          <w:rFonts w:ascii="Palatino" w:hAnsi="Palatino" w:cs="Times New Roman"/>
          <w:szCs w:val="24"/>
        </w:rPr>
        <w:t>.</w:t>
      </w:r>
      <w:del w:id="331" w:author="John Robert Stratton" w:date="2018-01-27T20:39:00Z">
        <w:r w:rsidRPr="00A34C60" w:rsidDel="00D46B88">
          <w:rPr>
            <w:rFonts w:ascii="Palatino" w:hAnsi="Palatino" w:cs="Times New Roman"/>
            <w:szCs w:val="24"/>
          </w:rPr>
          <w:delText>.</w:delText>
        </w:r>
      </w:del>
    </w:p>
    <w:p w14:paraId="23930C18" w14:textId="5B43C38B" w:rsidR="0049131E" w:rsidRPr="00D46B88" w:rsidRDefault="0049131E">
      <w:pPr>
        <w:spacing w:after="100" w:line="240" w:lineRule="auto"/>
        <w:rPr>
          <w:rFonts w:ascii="Palatino" w:hAnsi="Palatino" w:cs="Times New Roman"/>
          <w:b/>
          <w:smallCaps/>
          <w:sz w:val="28"/>
          <w:szCs w:val="28"/>
          <w:rPrChange w:id="332" w:author="John Robert Stratton" w:date="2018-01-27T20:39:00Z">
            <w:rPr>
              <w:rFonts w:ascii="Palatino" w:hAnsi="Palatino" w:cs="Times New Roman"/>
              <w:szCs w:val="24"/>
            </w:rPr>
          </w:rPrChange>
        </w:rPr>
        <w:pPrChange w:id="333" w:author="John Robert Stratton" w:date="2018-01-27T15:59:00Z">
          <w:pPr/>
        </w:pPrChange>
      </w:pPr>
      <w:ins w:id="334" w:author="John Robert Stratton" w:date="2018-01-27T15:52:00Z">
        <w:r w:rsidRPr="00D46B88">
          <w:rPr>
            <w:rFonts w:ascii="Palatino" w:hAnsi="Palatino" w:cs="Times New Roman"/>
            <w:b/>
            <w:smallCaps/>
            <w:sz w:val="28"/>
            <w:szCs w:val="28"/>
            <w:rPrChange w:id="335" w:author="John Robert Stratton" w:date="2018-01-27T20:39:00Z">
              <w:rPr>
                <w:rFonts w:ascii="Palatino" w:hAnsi="Palatino" w:cs="Times New Roman"/>
                <w:szCs w:val="24"/>
              </w:rPr>
            </w:rPrChange>
          </w:rPr>
          <w:t>Moment of Silence</w:t>
        </w:r>
      </w:ins>
    </w:p>
    <w:p w14:paraId="296D3D1A" w14:textId="468D1BE4" w:rsidR="008478F2" w:rsidRPr="00A34C60" w:rsidRDefault="00483CDD">
      <w:pPr>
        <w:spacing w:after="40" w:line="240" w:lineRule="auto"/>
        <w:rPr>
          <w:ins w:id="336" w:author="John Robert Stratton" w:date="2018-01-27T19:35:00Z"/>
          <w:rFonts w:ascii="Palatino" w:hAnsi="Palatino" w:cs="Times New Roman"/>
          <w:szCs w:val="24"/>
        </w:rPr>
        <w:pPrChange w:id="337" w:author="John Robert Stratton" w:date="2018-01-27T15:59:00Z">
          <w:pPr/>
        </w:pPrChange>
      </w:pPr>
      <w:r w:rsidRPr="00A34C60">
        <w:rPr>
          <w:rFonts w:ascii="Palatino" w:hAnsi="Palatino" w:cs="Times New Roman"/>
          <w:szCs w:val="24"/>
        </w:rPr>
        <w:t>2.</w:t>
      </w:r>
      <w:r w:rsidR="002F3714" w:rsidRPr="00A34C60">
        <w:rPr>
          <w:rFonts w:ascii="Palatino" w:hAnsi="Palatino" w:cs="Times New Roman"/>
          <w:szCs w:val="24"/>
        </w:rPr>
        <w:tab/>
        <w:t>A</w:t>
      </w:r>
      <w:r w:rsidR="007518EB" w:rsidRPr="00A34C60">
        <w:rPr>
          <w:rFonts w:ascii="Palatino" w:hAnsi="Palatino" w:cs="Times New Roman"/>
          <w:szCs w:val="24"/>
        </w:rPr>
        <w:t xml:space="preserve"> moment of silence was offered in memory of Amateur</w:t>
      </w:r>
      <w:ins w:id="338" w:author="John Robert Stratton" w:date="2018-01-27T15:54:00Z">
        <w:r w:rsidR="0049131E" w:rsidRPr="00A34C60">
          <w:rPr>
            <w:rFonts w:ascii="Palatino" w:hAnsi="Palatino" w:cs="Times New Roman"/>
            <w:szCs w:val="24"/>
          </w:rPr>
          <w:t>s</w:t>
        </w:r>
      </w:ins>
      <w:r w:rsidR="007518EB" w:rsidRPr="00A34C60">
        <w:rPr>
          <w:rFonts w:ascii="Palatino" w:hAnsi="Palatino" w:cs="Times New Roman"/>
          <w:szCs w:val="24"/>
        </w:rPr>
        <w:t xml:space="preserve"> </w:t>
      </w:r>
      <w:del w:id="339" w:author="John Robert Stratton" w:date="2018-01-27T15:54:00Z">
        <w:r w:rsidR="007518EB" w:rsidRPr="00A34C60" w:rsidDel="0049131E">
          <w:rPr>
            <w:rFonts w:ascii="Palatino" w:hAnsi="Palatino" w:cs="Times New Roman"/>
            <w:szCs w:val="24"/>
          </w:rPr>
          <w:delText xml:space="preserve">how </w:delText>
        </w:r>
      </w:del>
      <w:ins w:id="340" w:author="John Robert Stratton" w:date="2018-01-27T15:54:00Z">
        <w:r w:rsidR="0049131E" w:rsidRPr="00A34C60">
          <w:rPr>
            <w:rFonts w:ascii="Palatino" w:hAnsi="Palatino" w:cs="Times New Roman"/>
            <w:szCs w:val="24"/>
          </w:rPr>
          <w:t xml:space="preserve">who </w:t>
        </w:r>
      </w:ins>
      <w:del w:id="341" w:author="John Robert Stratton" w:date="2018-01-27T16:04:00Z">
        <w:r w:rsidR="007518EB" w:rsidRPr="00A34C60" w:rsidDel="007708E4">
          <w:rPr>
            <w:rFonts w:ascii="Palatino" w:hAnsi="Palatino" w:cs="Times New Roman"/>
            <w:szCs w:val="24"/>
          </w:rPr>
          <w:delText xml:space="preserve">have </w:delText>
        </w:r>
      </w:del>
      <w:ins w:id="342" w:author="John Robert Stratton" w:date="2018-01-27T16:04:00Z">
        <w:r w:rsidR="007708E4" w:rsidRPr="00A34C60">
          <w:rPr>
            <w:rFonts w:ascii="Palatino" w:hAnsi="Palatino" w:cs="Times New Roman"/>
            <w:szCs w:val="24"/>
          </w:rPr>
          <w:t xml:space="preserve">had </w:t>
        </w:r>
      </w:ins>
      <w:r w:rsidR="00F65F32">
        <w:rPr>
          <w:rFonts w:ascii="Palatino" w:hAnsi="Palatino" w:cs="Times New Roman"/>
          <w:szCs w:val="24"/>
        </w:rPr>
        <w:t xml:space="preserve">passed away since the </w:t>
      </w:r>
      <w:r w:rsidR="007518EB" w:rsidRPr="00A34C60">
        <w:rPr>
          <w:rFonts w:ascii="Palatino" w:hAnsi="Palatino" w:cs="Times New Roman"/>
          <w:szCs w:val="24"/>
        </w:rPr>
        <w:t>last meeting, especially:</w:t>
      </w:r>
    </w:p>
    <w:p w14:paraId="17F9BC5F" w14:textId="77777777" w:rsidR="008478F2" w:rsidRPr="00A34C60" w:rsidRDefault="007518EB">
      <w:pPr>
        <w:spacing w:after="40" w:line="240" w:lineRule="auto"/>
        <w:ind w:left="720"/>
        <w:rPr>
          <w:ins w:id="343" w:author="John Robert Stratton" w:date="2018-01-27T19:35:00Z"/>
          <w:rFonts w:ascii="Palatino" w:hAnsi="Palatino" w:cs="Times New Roman"/>
          <w:szCs w:val="24"/>
        </w:rPr>
        <w:pPrChange w:id="344" w:author="John Robert Stratton" w:date="2018-01-27T15:59:00Z">
          <w:pPr/>
        </w:pPrChange>
      </w:pPr>
      <w:del w:id="345" w:author="John Robert Stratton" w:date="2018-01-27T19:35:00Z">
        <w:r w:rsidRPr="00A34C60" w:rsidDel="008478F2">
          <w:rPr>
            <w:rFonts w:ascii="Palatino" w:hAnsi="Palatino" w:cs="Times New Roman"/>
            <w:szCs w:val="24"/>
          </w:rPr>
          <w:delText xml:space="preserve"> </w:delText>
        </w:r>
      </w:del>
      <w:r w:rsidRPr="00A34C60">
        <w:rPr>
          <w:rFonts w:ascii="Palatino" w:hAnsi="Palatino" w:cs="Times New Roman"/>
          <w:szCs w:val="24"/>
        </w:rPr>
        <w:t>Mario Ambrosi, I2MQP;</w:t>
      </w:r>
    </w:p>
    <w:p w14:paraId="6E2D3E5A" w14:textId="77777777" w:rsidR="008478F2" w:rsidRPr="00A34C60" w:rsidRDefault="007518EB">
      <w:pPr>
        <w:spacing w:after="40" w:line="240" w:lineRule="auto"/>
        <w:ind w:left="720"/>
        <w:rPr>
          <w:ins w:id="346" w:author="John Robert Stratton" w:date="2018-01-27T19:35:00Z"/>
          <w:rFonts w:ascii="Palatino" w:hAnsi="Palatino" w:cs="Times New Roman"/>
          <w:color w:val="000000"/>
          <w:szCs w:val="24"/>
        </w:rPr>
        <w:pPrChange w:id="347" w:author="John Robert Stratton" w:date="2018-01-27T15:59:00Z">
          <w:pPr/>
        </w:pPrChange>
      </w:pPr>
      <w:del w:id="348" w:author="John Robert Stratton" w:date="2018-01-27T19:35:00Z">
        <w:r w:rsidRPr="00A34C60" w:rsidDel="008478F2">
          <w:rPr>
            <w:rFonts w:ascii="Palatino" w:hAnsi="Palatino" w:cs="Times New Roman"/>
            <w:szCs w:val="24"/>
          </w:rPr>
          <w:delText xml:space="preserve"> </w:delText>
        </w:r>
      </w:del>
      <w:r w:rsidRPr="00A34C60">
        <w:rPr>
          <w:rFonts w:ascii="Palatino" w:hAnsi="Palatino" w:cs="Times New Roman"/>
          <w:szCs w:val="24"/>
        </w:rPr>
        <w:t>Ulrich “Uli” Bihlmayer, DJ9KR;</w:t>
      </w:r>
    </w:p>
    <w:p w14:paraId="083234F7" w14:textId="77777777" w:rsidR="008478F2" w:rsidRPr="00A34C60" w:rsidRDefault="000468EF">
      <w:pPr>
        <w:spacing w:after="40" w:line="240" w:lineRule="auto"/>
        <w:ind w:left="720"/>
        <w:rPr>
          <w:ins w:id="349" w:author="John Robert Stratton" w:date="2018-01-27T19:35:00Z"/>
          <w:rFonts w:ascii="Palatino" w:hAnsi="Palatino" w:cs="Times New Roman"/>
          <w:szCs w:val="24"/>
        </w:rPr>
        <w:pPrChange w:id="350" w:author="John Robert Stratton" w:date="2018-01-27T15:59:00Z">
          <w:pPr/>
        </w:pPrChange>
      </w:pPr>
      <w:del w:id="351" w:author="John Robert Stratton" w:date="2018-01-27T19:35:00Z">
        <w:r w:rsidRPr="00A34C60" w:rsidDel="008478F2">
          <w:rPr>
            <w:rFonts w:ascii="Palatino" w:hAnsi="Palatino" w:cs="Times New Roman"/>
            <w:color w:val="000000"/>
            <w:szCs w:val="24"/>
          </w:rPr>
          <w:delText xml:space="preserve"> </w:delText>
        </w:r>
      </w:del>
      <w:r w:rsidRPr="00A34C60">
        <w:rPr>
          <w:rFonts w:ascii="Palatino" w:hAnsi="Palatino" w:cs="Times New Roman"/>
          <w:color w:val="000000"/>
          <w:szCs w:val="24"/>
        </w:rPr>
        <w:t>Billy Brock,WB5RSP;</w:t>
      </w:r>
    </w:p>
    <w:p w14:paraId="2B87161F" w14:textId="77777777" w:rsidR="008478F2" w:rsidRPr="00A34C60" w:rsidRDefault="007518EB">
      <w:pPr>
        <w:spacing w:after="40" w:line="240" w:lineRule="auto"/>
        <w:ind w:left="720"/>
        <w:rPr>
          <w:ins w:id="352" w:author="John Robert Stratton" w:date="2018-01-27T19:35:00Z"/>
          <w:rFonts w:ascii="Palatino" w:hAnsi="Palatino" w:cs="Times New Roman"/>
          <w:szCs w:val="24"/>
        </w:rPr>
        <w:pPrChange w:id="353" w:author="John Robert Stratton" w:date="2018-01-27T15:59:00Z">
          <w:pPr/>
        </w:pPrChange>
      </w:pPr>
      <w:del w:id="354" w:author="John Robert Stratton" w:date="2018-01-27T19:35:00Z">
        <w:r w:rsidRPr="00A34C60" w:rsidDel="008478F2">
          <w:rPr>
            <w:rFonts w:ascii="Palatino" w:hAnsi="Palatino" w:cs="Times New Roman"/>
            <w:szCs w:val="24"/>
          </w:rPr>
          <w:delText xml:space="preserve"> </w:delText>
        </w:r>
      </w:del>
      <w:r w:rsidRPr="00A34C60">
        <w:rPr>
          <w:rFonts w:ascii="Palatino" w:hAnsi="Palatino" w:cs="Times New Roman"/>
          <w:szCs w:val="24"/>
        </w:rPr>
        <w:t>Vanu Gopal Bose;</w:t>
      </w:r>
    </w:p>
    <w:p w14:paraId="5AF6073B" w14:textId="77777777" w:rsidR="008478F2" w:rsidRPr="00A34C60" w:rsidRDefault="007518EB">
      <w:pPr>
        <w:spacing w:after="40" w:line="240" w:lineRule="auto"/>
        <w:ind w:left="720"/>
        <w:rPr>
          <w:ins w:id="355" w:author="John Robert Stratton" w:date="2018-01-27T19:35:00Z"/>
          <w:rFonts w:ascii="Palatino" w:hAnsi="Palatino" w:cs="Times New Roman"/>
          <w:szCs w:val="24"/>
        </w:rPr>
        <w:pPrChange w:id="356" w:author="John Robert Stratton" w:date="2018-01-27T15:59:00Z">
          <w:pPr/>
        </w:pPrChange>
      </w:pPr>
      <w:del w:id="357" w:author="John Robert Stratton" w:date="2018-01-27T19:35:00Z">
        <w:r w:rsidRPr="00A34C60" w:rsidDel="008478F2">
          <w:rPr>
            <w:rFonts w:ascii="Palatino" w:hAnsi="Palatino" w:cs="Times New Roman"/>
            <w:szCs w:val="24"/>
          </w:rPr>
          <w:delText xml:space="preserve"> </w:delText>
        </w:r>
      </w:del>
      <w:r w:rsidRPr="00A34C60">
        <w:rPr>
          <w:rFonts w:ascii="Palatino" w:hAnsi="Palatino" w:cs="Times New Roman"/>
          <w:szCs w:val="24"/>
        </w:rPr>
        <w:t>Roger Burt N4ZC;</w:t>
      </w:r>
    </w:p>
    <w:p w14:paraId="70FFA1D3" w14:textId="77777777" w:rsidR="008478F2" w:rsidRPr="00A34C60" w:rsidRDefault="007518EB">
      <w:pPr>
        <w:spacing w:after="40" w:line="240" w:lineRule="auto"/>
        <w:ind w:left="720"/>
        <w:rPr>
          <w:ins w:id="358" w:author="John Robert Stratton" w:date="2018-01-27T19:35:00Z"/>
          <w:rFonts w:ascii="Palatino" w:hAnsi="Palatino" w:cs="Times New Roman"/>
          <w:szCs w:val="24"/>
        </w:rPr>
        <w:pPrChange w:id="359" w:author="John Robert Stratton" w:date="2018-01-27T15:59:00Z">
          <w:pPr/>
        </w:pPrChange>
      </w:pPr>
      <w:del w:id="360" w:author="John Robert Stratton" w:date="2018-01-27T19:35:00Z">
        <w:r w:rsidRPr="00A34C60" w:rsidDel="008478F2">
          <w:rPr>
            <w:rFonts w:ascii="Palatino" w:hAnsi="Palatino" w:cs="Times New Roman"/>
            <w:szCs w:val="24"/>
          </w:rPr>
          <w:delText xml:space="preserve"> </w:delText>
        </w:r>
      </w:del>
      <w:r w:rsidRPr="00A34C60">
        <w:rPr>
          <w:rFonts w:ascii="Palatino" w:hAnsi="Palatino" w:cs="Times New Roman"/>
          <w:szCs w:val="24"/>
        </w:rPr>
        <w:t>Alexander “Al” Cohen, W1FXQ;</w:t>
      </w:r>
    </w:p>
    <w:p w14:paraId="28F6CE80" w14:textId="77777777" w:rsidR="008478F2" w:rsidRPr="00A34C60" w:rsidRDefault="007518EB">
      <w:pPr>
        <w:spacing w:after="40" w:line="240" w:lineRule="auto"/>
        <w:ind w:left="720"/>
        <w:rPr>
          <w:ins w:id="361" w:author="John Robert Stratton" w:date="2018-01-27T19:35:00Z"/>
          <w:rFonts w:ascii="Palatino" w:hAnsi="Palatino" w:cs="Times New Roman"/>
          <w:szCs w:val="24"/>
        </w:rPr>
        <w:pPrChange w:id="362" w:author="John Robert Stratton" w:date="2018-01-27T15:59:00Z">
          <w:pPr/>
        </w:pPrChange>
      </w:pPr>
      <w:del w:id="363" w:author="John Robert Stratton" w:date="2018-01-27T19:35:00Z">
        <w:r w:rsidRPr="00A34C60" w:rsidDel="008478F2">
          <w:rPr>
            <w:rFonts w:ascii="Palatino" w:hAnsi="Palatino" w:cs="Times New Roman"/>
            <w:szCs w:val="24"/>
          </w:rPr>
          <w:delText xml:space="preserve"> </w:delText>
        </w:r>
      </w:del>
      <w:r w:rsidRPr="00A34C60">
        <w:rPr>
          <w:rFonts w:ascii="Palatino" w:hAnsi="Palatino" w:cs="Times New Roman"/>
          <w:szCs w:val="24"/>
        </w:rPr>
        <w:t>David Collingham, K3LP;</w:t>
      </w:r>
    </w:p>
    <w:p w14:paraId="466BFC91" w14:textId="77777777" w:rsidR="008478F2" w:rsidRPr="00A34C60" w:rsidRDefault="007518EB">
      <w:pPr>
        <w:spacing w:after="40" w:line="240" w:lineRule="auto"/>
        <w:ind w:left="720"/>
        <w:rPr>
          <w:ins w:id="364" w:author="John Robert Stratton" w:date="2018-01-27T19:35:00Z"/>
          <w:rFonts w:ascii="Palatino" w:hAnsi="Palatino" w:cs="Times New Roman"/>
          <w:color w:val="000000"/>
          <w:szCs w:val="24"/>
        </w:rPr>
        <w:pPrChange w:id="365" w:author="John Robert Stratton" w:date="2018-01-27T15:59:00Z">
          <w:pPr/>
        </w:pPrChange>
      </w:pPr>
      <w:del w:id="366" w:author="John Robert Stratton" w:date="2018-01-27T19:35:00Z">
        <w:r w:rsidRPr="00A34C60" w:rsidDel="008478F2">
          <w:rPr>
            <w:rFonts w:ascii="Palatino" w:hAnsi="Palatino" w:cs="Times New Roman"/>
            <w:szCs w:val="24"/>
          </w:rPr>
          <w:delText xml:space="preserve"> </w:delText>
        </w:r>
      </w:del>
      <w:r w:rsidRPr="00A34C60">
        <w:rPr>
          <w:rFonts w:ascii="Palatino" w:hAnsi="Palatino" w:cs="Times New Roman"/>
          <w:color w:val="000000"/>
          <w:szCs w:val="24"/>
        </w:rPr>
        <w:t>Joe Duerbusch, K</w:t>
      </w:r>
      <w:r w:rsidRPr="00A34C60">
        <w:rPr>
          <w:rFonts w:ascii="Palatino" w:hAnsi="Palatino" w:cs="Times New Roman"/>
          <w:szCs w:val="24"/>
        </w:rPr>
        <w:t>Ø</w:t>
      </w:r>
      <w:r w:rsidRPr="00A34C60">
        <w:rPr>
          <w:rFonts w:ascii="Palatino" w:hAnsi="Palatino" w:cs="Times New Roman"/>
          <w:color w:val="000000"/>
          <w:szCs w:val="24"/>
        </w:rPr>
        <w:t>BX;</w:t>
      </w:r>
    </w:p>
    <w:p w14:paraId="1E807085" w14:textId="77777777" w:rsidR="008478F2" w:rsidRPr="00A34C60" w:rsidRDefault="007518EB">
      <w:pPr>
        <w:spacing w:after="40" w:line="240" w:lineRule="auto"/>
        <w:ind w:left="720"/>
        <w:rPr>
          <w:ins w:id="367" w:author="John Robert Stratton" w:date="2018-01-27T19:35:00Z"/>
          <w:rFonts w:ascii="Palatino" w:hAnsi="Palatino" w:cs="Times New Roman"/>
          <w:szCs w:val="24"/>
        </w:rPr>
        <w:pPrChange w:id="368" w:author="John Robert Stratton" w:date="2018-01-27T15:59:00Z">
          <w:pPr/>
        </w:pPrChange>
      </w:pPr>
      <w:del w:id="369" w:author="John Robert Stratton" w:date="2018-01-27T19:35:00Z">
        <w:r w:rsidRPr="00A34C60" w:rsidDel="008478F2">
          <w:rPr>
            <w:rFonts w:ascii="Palatino" w:hAnsi="Palatino" w:cs="Times New Roman"/>
            <w:color w:val="000000"/>
            <w:szCs w:val="24"/>
          </w:rPr>
          <w:delText xml:space="preserve"> </w:delText>
        </w:r>
      </w:del>
      <w:r w:rsidRPr="00A34C60">
        <w:rPr>
          <w:rFonts w:ascii="Palatino" w:hAnsi="Palatino" w:cs="Times New Roman"/>
          <w:szCs w:val="24"/>
        </w:rPr>
        <w:t>Pat Gowen, G3IOR;</w:t>
      </w:r>
    </w:p>
    <w:p w14:paraId="23768A4A" w14:textId="77777777" w:rsidR="008478F2" w:rsidRPr="00A34C60" w:rsidRDefault="007518EB">
      <w:pPr>
        <w:spacing w:after="40" w:line="240" w:lineRule="auto"/>
        <w:ind w:left="720"/>
        <w:rPr>
          <w:ins w:id="370" w:author="John Robert Stratton" w:date="2018-01-27T19:36:00Z"/>
          <w:rFonts w:ascii="Palatino" w:hAnsi="Palatino" w:cs="Times New Roman"/>
          <w:szCs w:val="24"/>
        </w:rPr>
        <w:pPrChange w:id="371" w:author="John Robert Stratton" w:date="2018-01-27T15:59:00Z">
          <w:pPr/>
        </w:pPrChange>
      </w:pPr>
      <w:del w:id="372" w:author="John Robert Stratton" w:date="2018-01-27T19:35:00Z">
        <w:r w:rsidRPr="00A34C60" w:rsidDel="008478F2">
          <w:rPr>
            <w:rFonts w:ascii="Palatino" w:hAnsi="Palatino" w:cs="Times New Roman"/>
            <w:szCs w:val="24"/>
          </w:rPr>
          <w:delText xml:space="preserve"> </w:delText>
        </w:r>
      </w:del>
      <w:r w:rsidRPr="00A34C60">
        <w:rPr>
          <w:rFonts w:ascii="Palatino" w:hAnsi="Palatino" w:cs="Times New Roman"/>
          <w:szCs w:val="24"/>
        </w:rPr>
        <w:t>Paul E. Gray, ex K1ZVT;</w:t>
      </w:r>
    </w:p>
    <w:p w14:paraId="51BFBCC4" w14:textId="77777777" w:rsidR="008478F2" w:rsidRPr="00A34C60" w:rsidRDefault="007518EB">
      <w:pPr>
        <w:spacing w:after="40" w:line="240" w:lineRule="auto"/>
        <w:ind w:left="720"/>
        <w:rPr>
          <w:ins w:id="373" w:author="John Robert Stratton" w:date="2018-01-27T19:36:00Z"/>
          <w:rFonts w:ascii="Palatino" w:hAnsi="Palatino" w:cs="Times New Roman"/>
          <w:szCs w:val="24"/>
        </w:rPr>
        <w:pPrChange w:id="374" w:author="John Robert Stratton" w:date="2018-01-27T15:59:00Z">
          <w:pPr/>
        </w:pPrChange>
      </w:pPr>
      <w:del w:id="375" w:author="John Robert Stratton" w:date="2018-01-27T19:36:00Z">
        <w:r w:rsidRPr="00A34C60" w:rsidDel="008478F2">
          <w:rPr>
            <w:rFonts w:ascii="Palatino" w:hAnsi="Palatino" w:cs="Times New Roman"/>
            <w:szCs w:val="24"/>
          </w:rPr>
          <w:delText xml:space="preserve"> </w:delText>
        </w:r>
      </w:del>
      <w:r w:rsidRPr="00A34C60">
        <w:rPr>
          <w:rFonts w:ascii="Palatino" w:hAnsi="Palatino" w:cs="Times New Roman"/>
          <w:szCs w:val="24"/>
        </w:rPr>
        <w:t>Jack Hammett, K4VV;</w:t>
      </w:r>
    </w:p>
    <w:p w14:paraId="424E04D8" w14:textId="77777777" w:rsidR="008478F2" w:rsidRPr="00A34C60" w:rsidRDefault="007518EB">
      <w:pPr>
        <w:spacing w:after="40" w:line="240" w:lineRule="auto"/>
        <w:ind w:left="720"/>
        <w:rPr>
          <w:ins w:id="376" w:author="John Robert Stratton" w:date="2018-01-27T19:36:00Z"/>
          <w:rFonts w:ascii="Palatino" w:hAnsi="Palatino" w:cs="Times New Roman"/>
          <w:szCs w:val="24"/>
        </w:rPr>
        <w:pPrChange w:id="377" w:author="John Robert Stratton" w:date="2018-01-27T15:59:00Z">
          <w:pPr/>
        </w:pPrChange>
      </w:pPr>
      <w:del w:id="378" w:author="John Robert Stratton" w:date="2018-01-27T19:36:00Z">
        <w:r w:rsidRPr="00A34C60" w:rsidDel="008478F2">
          <w:rPr>
            <w:rFonts w:ascii="Palatino" w:hAnsi="Palatino" w:cs="Times New Roman"/>
            <w:szCs w:val="24"/>
          </w:rPr>
          <w:delText xml:space="preserve"> </w:delText>
        </w:r>
      </w:del>
      <w:r w:rsidRPr="00A34C60">
        <w:rPr>
          <w:rFonts w:ascii="Palatino" w:hAnsi="Palatino" w:cs="Times New Roman"/>
          <w:szCs w:val="24"/>
        </w:rPr>
        <w:t>Jim Kubitschek, KGØHU;</w:t>
      </w:r>
    </w:p>
    <w:p w14:paraId="566134FB" w14:textId="77777777" w:rsidR="008478F2" w:rsidRPr="00A34C60" w:rsidRDefault="007518EB">
      <w:pPr>
        <w:spacing w:after="40" w:line="240" w:lineRule="auto"/>
        <w:ind w:left="720"/>
        <w:rPr>
          <w:ins w:id="379" w:author="John Robert Stratton" w:date="2018-01-27T19:36:00Z"/>
          <w:rFonts w:ascii="Palatino" w:hAnsi="Palatino" w:cs="Times New Roman"/>
          <w:szCs w:val="24"/>
        </w:rPr>
        <w:pPrChange w:id="380" w:author="John Robert Stratton" w:date="2018-01-27T15:59:00Z">
          <w:pPr/>
        </w:pPrChange>
      </w:pPr>
      <w:del w:id="381" w:author="John Robert Stratton" w:date="2018-01-27T19:36:00Z">
        <w:r w:rsidRPr="00A34C60" w:rsidDel="008478F2">
          <w:rPr>
            <w:rFonts w:ascii="Palatino" w:hAnsi="Palatino" w:cs="Times New Roman"/>
            <w:szCs w:val="24"/>
          </w:rPr>
          <w:delText xml:space="preserve"> </w:delText>
        </w:r>
      </w:del>
      <w:r w:rsidRPr="00A34C60">
        <w:rPr>
          <w:rFonts w:ascii="Palatino" w:hAnsi="Palatino" w:cs="Times New Roman"/>
          <w:szCs w:val="24"/>
        </w:rPr>
        <w:t>James “Jim” LaPorta, N1CC;</w:t>
      </w:r>
    </w:p>
    <w:p w14:paraId="5CF09945" w14:textId="77777777" w:rsidR="008478F2" w:rsidRPr="00A34C60" w:rsidRDefault="007518EB">
      <w:pPr>
        <w:spacing w:after="40" w:line="240" w:lineRule="auto"/>
        <w:ind w:left="720"/>
        <w:rPr>
          <w:ins w:id="382" w:author="John Robert Stratton" w:date="2018-01-27T19:36:00Z"/>
          <w:rFonts w:ascii="Palatino" w:hAnsi="Palatino" w:cs="Times New Roman"/>
          <w:szCs w:val="24"/>
        </w:rPr>
        <w:pPrChange w:id="383" w:author="John Robert Stratton" w:date="2018-01-27T15:59:00Z">
          <w:pPr/>
        </w:pPrChange>
      </w:pPr>
      <w:del w:id="384" w:author="John Robert Stratton" w:date="2018-01-27T19:36:00Z">
        <w:r w:rsidRPr="00A34C60" w:rsidDel="008478F2">
          <w:rPr>
            <w:rFonts w:ascii="Palatino" w:hAnsi="Palatino" w:cs="Times New Roman"/>
            <w:szCs w:val="24"/>
          </w:rPr>
          <w:delText xml:space="preserve"> </w:delText>
        </w:r>
      </w:del>
      <w:r w:rsidRPr="00A34C60">
        <w:rPr>
          <w:rFonts w:ascii="Palatino" w:hAnsi="Palatino" w:cs="Times New Roman"/>
          <w:szCs w:val="24"/>
        </w:rPr>
        <w:t>Fred Lindsey, NØXA;</w:t>
      </w:r>
    </w:p>
    <w:p w14:paraId="28AC9802" w14:textId="77777777" w:rsidR="008478F2" w:rsidRPr="00A34C60" w:rsidRDefault="007518EB">
      <w:pPr>
        <w:spacing w:after="40" w:line="240" w:lineRule="auto"/>
        <w:ind w:left="720"/>
        <w:rPr>
          <w:ins w:id="385" w:author="John Robert Stratton" w:date="2018-01-27T19:36:00Z"/>
          <w:rFonts w:ascii="Palatino" w:hAnsi="Palatino" w:cs="Times New Roman"/>
          <w:szCs w:val="24"/>
        </w:rPr>
        <w:pPrChange w:id="386" w:author="John Robert Stratton" w:date="2018-01-27T15:59:00Z">
          <w:pPr/>
        </w:pPrChange>
      </w:pPr>
      <w:del w:id="387" w:author="John Robert Stratton" w:date="2018-01-27T19:36:00Z">
        <w:r w:rsidRPr="00A34C60" w:rsidDel="008478F2">
          <w:rPr>
            <w:rFonts w:ascii="Palatino" w:hAnsi="Palatino" w:cs="Times New Roman"/>
            <w:szCs w:val="24"/>
          </w:rPr>
          <w:delText xml:space="preserve"> </w:delText>
        </w:r>
      </w:del>
      <w:r w:rsidRPr="00A34C60">
        <w:rPr>
          <w:rFonts w:ascii="Palatino" w:hAnsi="Palatino" w:cs="Times New Roman"/>
          <w:szCs w:val="24"/>
        </w:rPr>
        <w:t>Vincent Lobosco, KC2IZK;</w:t>
      </w:r>
    </w:p>
    <w:p w14:paraId="264012BD" w14:textId="77777777" w:rsidR="008478F2" w:rsidRPr="00A34C60" w:rsidRDefault="007518EB">
      <w:pPr>
        <w:spacing w:after="40" w:line="240" w:lineRule="auto"/>
        <w:ind w:left="720"/>
        <w:rPr>
          <w:ins w:id="388" w:author="John Robert Stratton" w:date="2018-01-27T19:36:00Z"/>
          <w:rFonts w:ascii="Palatino" w:hAnsi="Palatino" w:cs="Times New Roman"/>
          <w:color w:val="000000"/>
          <w:szCs w:val="24"/>
        </w:rPr>
        <w:pPrChange w:id="389" w:author="John Robert Stratton" w:date="2018-01-27T15:59:00Z">
          <w:pPr/>
        </w:pPrChange>
      </w:pPr>
      <w:del w:id="390" w:author="John Robert Stratton" w:date="2018-01-27T19:36:00Z">
        <w:r w:rsidRPr="00A34C60" w:rsidDel="008478F2">
          <w:rPr>
            <w:rFonts w:ascii="Palatino" w:hAnsi="Palatino" w:cs="Times New Roman"/>
            <w:szCs w:val="24"/>
          </w:rPr>
          <w:delText xml:space="preserve"> </w:delText>
        </w:r>
      </w:del>
      <w:r w:rsidR="000468EF" w:rsidRPr="00A34C60">
        <w:rPr>
          <w:rFonts w:ascii="Palatino" w:hAnsi="Palatino" w:cs="Times New Roman"/>
          <w:color w:val="000000"/>
          <w:szCs w:val="24"/>
        </w:rPr>
        <w:t>Bob Martin KC5LHL;</w:t>
      </w:r>
    </w:p>
    <w:p w14:paraId="553E7A36" w14:textId="77777777" w:rsidR="008478F2" w:rsidRPr="00A34C60" w:rsidRDefault="000468EF">
      <w:pPr>
        <w:spacing w:after="40" w:line="240" w:lineRule="auto"/>
        <w:ind w:left="720"/>
        <w:rPr>
          <w:ins w:id="391" w:author="John Robert Stratton" w:date="2018-01-27T19:36:00Z"/>
          <w:rFonts w:ascii="Palatino" w:hAnsi="Palatino" w:cs="Times New Roman"/>
          <w:szCs w:val="24"/>
        </w:rPr>
        <w:pPrChange w:id="392" w:author="John Robert Stratton" w:date="2018-01-27T15:59:00Z">
          <w:pPr/>
        </w:pPrChange>
      </w:pPr>
      <w:del w:id="393" w:author="John Robert Stratton" w:date="2018-01-27T19:36:00Z">
        <w:r w:rsidRPr="00A34C60" w:rsidDel="008478F2">
          <w:rPr>
            <w:rFonts w:ascii="Palatino" w:hAnsi="Palatino" w:cs="Times New Roman"/>
            <w:color w:val="000000"/>
            <w:szCs w:val="24"/>
          </w:rPr>
          <w:delText xml:space="preserve"> </w:delText>
        </w:r>
      </w:del>
      <w:r w:rsidR="00422695" w:rsidRPr="00A34C60">
        <w:rPr>
          <w:rFonts w:ascii="Palatino" w:hAnsi="Palatino" w:cs="Times New Roman"/>
          <w:color w:val="000000"/>
          <w:szCs w:val="24"/>
        </w:rPr>
        <w:t xml:space="preserve">Charles Ritter, KB9OXH; </w:t>
      </w:r>
    </w:p>
    <w:p w14:paraId="2060B689" w14:textId="10C19A87" w:rsidR="008478F2" w:rsidRPr="00A34C60" w:rsidRDefault="000127DE">
      <w:pPr>
        <w:spacing w:after="40" w:line="240" w:lineRule="auto"/>
        <w:ind w:left="720"/>
        <w:rPr>
          <w:ins w:id="394" w:author="John Robert Stratton" w:date="2018-01-27T19:36:00Z"/>
          <w:rFonts w:ascii="Palatino" w:hAnsi="Palatino" w:cs="Times New Roman"/>
          <w:szCs w:val="24"/>
        </w:rPr>
        <w:pPrChange w:id="395" w:author="John Robert Stratton" w:date="2018-01-27T15:59:00Z">
          <w:pPr/>
        </w:pPrChange>
      </w:pPr>
      <w:r>
        <w:rPr>
          <w:rFonts w:ascii="Palatino" w:hAnsi="Palatino" w:cs="Times New Roman"/>
          <w:szCs w:val="24"/>
        </w:rPr>
        <w:t>J</w:t>
      </w:r>
      <w:del w:id="396" w:author="John Robert Stratton" w:date="2018-01-27T19:36:00Z">
        <w:r w:rsidR="007518EB" w:rsidRPr="00A34C60" w:rsidDel="008478F2">
          <w:rPr>
            <w:rFonts w:ascii="Palatino" w:hAnsi="Palatino" w:cs="Times New Roman"/>
            <w:szCs w:val="24"/>
          </w:rPr>
          <w:delText>J</w:delText>
        </w:r>
      </w:del>
      <w:r w:rsidR="007518EB" w:rsidRPr="00A34C60">
        <w:rPr>
          <w:rFonts w:ascii="Palatino" w:hAnsi="Palatino" w:cs="Times New Roman"/>
          <w:szCs w:val="24"/>
        </w:rPr>
        <w:t>ames W. Robbins, N5OUJ;</w:t>
      </w:r>
    </w:p>
    <w:p w14:paraId="051A2AD1" w14:textId="77777777" w:rsidR="008478F2" w:rsidRPr="00A34C60" w:rsidRDefault="007518EB">
      <w:pPr>
        <w:spacing w:after="40" w:line="240" w:lineRule="auto"/>
        <w:ind w:left="720"/>
        <w:rPr>
          <w:ins w:id="397" w:author="John Robert Stratton" w:date="2018-01-27T19:36:00Z"/>
          <w:rFonts w:ascii="Palatino" w:hAnsi="Palatino" w:cs="Times New Roman"/>
          <w:szCs w:val="24"/>
        </w:rPr>
        <w:pPrChange w:id="398" w:author="John Robert Stratton" w:date="2018-01-27T15:59:00Z">
          <w:pPr/>
        </w:pPrChange>
      </w:pPr>
      <w:del w:id="399" w:author="John Robert Stratton" w:date="2018-01-27T19:36:00Z">
        <w:r w:rsidRPr="00A34C60" w:rsidDel="008478F2">
          <w:rPr>
            <w:rFonts w:ascii="Palatino" w:hAnsi="Palatino" w:cs="Times New Roman"/>
            <w:szCs w:val="24"/>
          </w:rPr>
          <w:delText xml:space="preserve"> </w:delText>
        </w:r>
      </w:del>
      <w:r w:rsidRPr="00A34C60">
        <w:rPr>
          <w:rFonts w:ascii="Palatino" w:hAnsi="Palatino" w:cs="Times New Roman"/>
          <w:szCs w:val="24"/>
        </w:rPr>
        <w:t>John Rogers, WØWC;</w:t>
      </w:r>
    </w:p>
    <w:p w14:paraId="2A5C97FD" w14:textId="77777777" w:rsidR="008478F2" w:rsidRPr="00A34C60" w:rsidRDefault="007518EB">
      <w:pPr>
        <w:spacing w:after="40" w:line="240" w:lineRule="auto"/>
        <w:ind w:left="720"/>
        <w:rPr>
          <w:ins w:id="400" w:author="John Robert Stratton" w:date="2018-01-27T19:36:00Z"/>
          <w:rFonts w:ascii="Palatino" w:hAnsi="Palatino" w:cs="Times New Roman"/>
          <w:szCs w:val="24"/>
        </w:rPr>
        <w:pPrChange w:id="401" w:author="John Robert Stratton" w:date="2018-01-27T15:59:00Z">
          <w:pPr/>
        </w:pPrChange>
      </w:pPr>
      <w:del w:id="402" w:author="John Robert Stratton" w:date="2018-01-27T19:36:00Z">
        <w:r w:rsidRPr="00A34C60" w:rsidDel="008478F2">
          <w:rPr>
            <w:rFonts w:ascii="Palatino" w:hAnsi="Palatino" w:cs="Times New Roman"/>
            <w:szCs w:val="24"/>
          </w:rPr>
          <w:delText xml:space="preserve"> </w:delText>
        </w:r>
      </w:del>
      <w:r w:rsidRPr="00A34C60">
        <w:rPr>
          <w:rFonts w:ascii="Palatino" w:hAnsi="Palatino" w:cs="Times New Roman"/>
          <w:szCs w:val="24"/>
        </w:rPr>
        <w:t>Karen Schultz, KAØCDN;</w:t>
      </w:r>
    </w:p>
    <w:p w14:paraId="4BFC45F5" w14:textId="77777777" w:rsidR="008478F2" w:rsidRPr="00A34C60" w:rsidRDefault="007518EB">
      <w:pPr>
        <w:spacing w:after="40" w:line="240" w:lineRule="auto"/>
        <w:ind w:left="720"/>
        <w:rPr>
          <w:ins w:id="403" w:author="John Robert Stratton" w:date="2018-01-27T19:36:00Z"/>
          <w:rFonts w:ascii="Palatino" w:hAnsi="Palatino" w:cs="Times New Roman"/>
          <w:szCs w:val="24"/>
        </w:rPr>
        <w:pPrChange w:id="404" w:author="John Robert Stratton" w:date="2018-01-27T15:59:00Z">
          <w:pPr/>
        </w:pPrChange>
      </w:pPr>
      <w:del w:id="405" w:author="John Robert Stratton" w:date="2018-01-27T19:36:00Z">
        <w:r w:rsidRPr="00A34C60" w:rsidDel="008478F2">
          <w:rPr>
            <w:rFonts w:ascii="Palatino" w:hAnsi="Palatino" w:cs="Times New Roman"/>
            <w:szCs w:val="24"/>
          </w:rPr>
          <w:delText xml:space="preserve"> </w:delText>
        </w:r>
      </w:del>
      <w:r w:rsidRPr="00A34C60">
        <w:rPr>
          <w:rFonts w:ascii="Palatino" w:hAnsi="Palatino" w:cs="Times New Roman"/>
          <w:szCs w:val="24"/>
        </w:rPr>
        <w:t>Carl Smith, N4AA;</w:t>
      </w:r>
      <w:bookmarkStart w:id="406" w:name="_GoBack"/>
    </w:p>
    <w:bookmarkEnd w:id="406"/>
    <w:p w14:paraId="3B04A7F8" w14:textId="77777777" w:rsidR="008478F2" w:rsidRPr="00A34C60" w:rsidRDefault="007518EB">
      <w:pPr>
        <w:spacing w:after="40" w:line="240" w:lineRule="auto"/>
        <w:ind w:left="720"/>
        <w:rPr>
          <w:ins w:id="407" w:author="John Robert Stratton" w:date="2018-01-27T19:36:00Z"/>
          <w:rFonts w:ascii="Palatino" w:hAnsi="Palatino" w:cs="Times New Roman"/>
          <w:szCs w:val="24"/>
        </w:rPr>
        <w:pPrChange w:id="408" w:author="John Robert Stratton" w:date="2018-01-27T15:59:00Z">
          <w:pPr/>
        </w:pPrChange>
      </w:pPr>
      <w:del w:id="409" w:author="John Robert Stratton" w:date="2018-01-27T19:36:00Z">
        <w:r w:rsidRPr="00A34C60" w:rsidDel="008478F2">
          <w:rPr>
            <w:rFonts w:ascii="Palatino" w:hAnsi="Palatino" w:cs="Times New Roman"/>
            <w:szCs w:val="24"/>
          </w:rPr>
          <w:delText xml:space="preserve"> </w:delText>
        </w:r>
      </w:del>
      <w:r w:rsidRPr="00A34C60">
        <w:rPr>
          <w:rFonts w:ascii="Palatino" w:hAnsi="Palatino" w:cs="Times New Roman"/>
          <w:szCs w:val="24"/>
        </w:rPr>
        <w:t>Boris Stepanov, RU3AX;</w:t>
      </w:r>
    </w:p>
    <w:p w14:paraId="45F9ACEE" w14:textId="77777777" w:rsidR="008478F2" w:rsidRPr="00A34C60" w:rsidRDefault="007518EB">
      <w:pPr>
        <w:spacing w:after="40" w:line="240" w:lineRule="auto"/>
        <w:ind w:left="720"/>
        <w:rPr>
          <w:ins w:id="410" w:author="John Robert Stratton" w:date="2018-01-27T19:36:00Z"/>
          <w:rFonts w:ascii="Palatino" w:hAnsi="Palatino" w:cs="Times New Roman"/>
          <w:szCs w:val="24"/>
        </w:rPr>
        <w:pPrChange w:id="411" w:author="John Robert Stratton" w:date="2018-01-27T15:59:00Z">
          <w:pPr/>
        </w:pPrChange>
      </w:pPr>
      <w:del w:id="412" w:author="John Robert Stratton" w:date="2018-01-27T19:36:00Z">
        <w:r w:rsidRPr="00A34C60" w:rsidDel="008478F2">
          <w:rPr>
            <w:rFonts w:ascii="Palatino" w:hAnsi="Palatino" w:cs="Times New Roman"/>
            <w:szCs w:val="24"/>
          </w:rPr>
          <w:delText xml:space="preserve"> </w:delText>
        </w:r>
      </w:del>
      <w:r w:rsidRPr="00A34C60">
        <w:rPr>
          <w:rFonts w:ascii="Palatino" w:hAnsi="Palatino" w:cs="Times New Roman"/>
          <w:szCs w:val="24"/>
        </w:rPr>
        <w:t>Jim Sullivan, W7EJ;</w:t>
      </w:r>
    </w:p>
    <w:p w14:paraId="481ADE3B" w14:textId="77777777" w:rsidR="008478F2" w:rsidRPr="00A34C60" w:rsidRDefault="007518EB">
      <w:pPr>
        <w:spacing w:after="40" w:line="240" w:lineRule="auto"/>
        <w:ind w:left="720"/>
        <w:rPr>
          <w:ins w:id="413" w:author="John Robert Stratton" w:date="2018-01-27T19:36:00Z"/>
          <w:rFonts w:ascii="Palatino" w:hAnsi="Palatino" w:cs="Times New Roman"/>
          <w:szCs w:val="24"/>
        </w:rPr>
        <w:pPrChange w:id="414" w:author="John Robert Stratton" w:date="2018-01-27T15:59:00Z">
          <w:pPr/>
        </w:pPrChange>
      </w:pPr>
      <w:del w:id="415" w:author="John Robert Stratton" w:date="2018-01-27T19:36:00Z">
        <w:r w:rsidRPr="00A34C60" w:rsidDel="008478F2">
          <w:rPr>
            <w:rFonts w:ascii="Palatino" w:hAnsi="Palatino" w:cs="Times New Roman"/>
            <w:szCs w:val="24"/>
          </w:rPr>
          <w:delText xml:space="preserve"> </w:delText>
        </w:r>
      </w:del>
      <w:r w:rsidRPr="00A34C60">
        <w:rPr>
          <w:rFonts w:ascii="Palatino" w:hAnsi="Palatino" w:cs="Times New Roman"/>
          <w:szCs w:val="24"/>
        </w:rPr>
        <w:t>Jean Touzot, F8IL;</w:t>
      </w:r>
    </w:p>
    <w:p w14:paraId="4006210D" w14:textId="77777777" w:rsidR="008478F2" w:rsidRPr="00A34C60" w:rsidRDefault="007518EB">
      <w:pPr>
        <w:spacing w:after="40" w:line="240" w:lineRule="auto"/>
        <w:ind w:left="720"/>
        <w:rPr>
          <w:ins w:id="416" w:author="John Robert Stratton" w:date="2018-01-27T19:36:00Z"/>
          <w:rFonts w:ascii="Palatino" w:hAnsi="Palatino" w:cs="Times New Roman"/>
          <w:szCs w:val="24"/>
        </w:rPr>
        <w:pPrChange w:id="417" w:author="John Robert Stratton" w:date="2018-01-27T15:59:00Z">
          <w:pPr/>
        </w:pPrChange>
      </w:pPr>
      <w:del w:id="418" w:author="John Robert Stratton" w:date="2018-01-27T19:36:00Z">
        <w:r w:rsidRPr="00A34C60" w:rsidDel="008478F2">
          <w:rPr>
            <w:rFonts w:ascii="Palatino" w:hAnsi="Palatino" w:cs="Times New Roman"/>
            <w:szCs w:val="24"/>
          </w:rPr>
          <w:delText xml:space="preserve"> </w:delText>
        </w:r>
      </w:del>
      <w:r w:rsidRPr="00A34C60">
        <w:rPr>
          <w:rFonts w:ascii="Palatino" w:hAnsi="Palatino" w:cs="Times New Roman"/>
          <w:szCs w:val="24"/>
        </w:rPr>
        <w:t>Howard ‘Rip’ Van Winkle, NVØM;</w:t>
      </w:r>
    </w:p>
    <w:p w14:paraId="08E98E2A" w14:textId="77777777" w:rsidR="008478F2" w:rsidRPr="00A34C60" w:rsidRDefault="007518EB">
      <w:pPr>
        <w:spacing w:after="40" w:line="240" w:lineRule="auto"/>
        <w:ind w:left="720"/>
        <w:rPr>
          <w:ins w:id="419" w:author="John Robert Stratton" w:date="2018-01-27T19:36:00Z"/>
          <w:rFonts w:ascii="Palatino" w:hAnsi="Palatino" w:cs="Times New Roman"/>
          <w:color w:val="000000"/>
          <w:szCs w:val="24"/>
        </w:rPr>
        <w:pPrChange w:id="420" w:author="John Robert Stratton" w:date="2018-01-27T15:59:00Z">
          <w:pPr/>
        </w:pPrChange>
      </w:pPr>
      <w:del w:id="421" w:author="John Robert Stratton" w:date="2018-01-27T19:36:00Z">
        <w:r w:rsidRPr="00A34C60" w:rsidDel="008478F2">
          <w:rPr>
            <w:rFonts w:ascii="Palatino" w:hAnsi="Palatino" w:cs="Times New Roman"/>
            <w:szCs w:val="24"/>
          </w:rPr>
          <w:delText xml:space="preserve"> </w:delText>
        </w:r>
      </w:del>
      <w:r w:rsidRPr="00A34C60">
        <w:rPr>
          <w:rFonts w:ascii="Palatino" w:hAnsi="Palatino" w:cs="Times New Roman"/>
          <w:szCs w:val="24"/>
        </w:rPr>
        <w:t>Jim Weaver, K8JE;</w:t>
      </w:r>
    </w:p>
    <w:p w14:paraId="232A7443" w14:textId="77777777" w:rsidR="008478F2" w:rsidRPr="00A34C60" w:rsidRDefault="000468EF">
      <w:pPr>
        <w:spacing w:after="40" w:line="240" w:lineRule="auto"/>
        <w:ind w:left="720"/>
        <w:rPr>
          <w:ins w:id="422" w:author="John Robert Stratton" w:date="2018-01-27T19:36:00Z"/>
          <w:rFonts w:ascii="Palatino" w:hAnsi="Palatino" w:cs="Times New Roman"/>
          <w:szCs w:val="24"/>
        </w:rPr>
        <w:pPrChange w:id="423" w:author="John Robert Stratton" w:date="2018-01-27T15:59:00Z">
          <w:pPr/>
        </w:pPrChange>
      </w:pPr>
      <w:del w:id="424" w:author="John Robert Stratton" w:date="2018-01-27T19:36:00Z">
        <w:r w:rsidRPr="00A34C60" w:rsidDel="008478F2">
          <w:rPr>
            <w:rFonts w:ascii="Palatino" w:hAnsi="Palatino" w:cs="Times New Roman"/>
            <w:color w:val="000000"/>
            <w:szCs w:val="24"/>
          </w:rPr>
          <w:delText xml:space="preserve"> </w:delText>
        </w:r>
      </w:del>
      <w:r w:rsidRPr="00A34C60">
        <w:rPr>
          <w:rFonts w:ascii="Palatino" w:hAnsi="Palatino" w:cs="Times New Roman"/>
          <w:color w:val="000000"/>
          <w:szCs w:val="24"/>
        </w:rPr>
        <w:t xml:space="preserve">Glenn Wonn KK5UZ; </w:t>
      </w:r>
      <w:r w:rsidR="007518EB" w:rsidRPr="00A34C60">
        <w:rPr>
          <w:rFonts w:ascii="Palatino" w:hAnsi="Palatino" w:cs="Times New Roman"/>
          <w:szCs w:val="24"/>
        </w:rPr>
        <w:t xml:space="preserve"> and</w:t>
      </w:r>
      <w:ins w:id="425" w:author="John Robert Stratton" w:date="2018-01-27T19:36:00Z">
        <w:r w:rsidR="008478F2" w:rsidRPr="00A34C60">
          <w:rPr>
            <w:rFonts w:ascii="Palatino" w:hAnsi="Palatino" w:cs="Times New Roman"/>
            <w:szCs w:val="24"/>
          </w:rPr>
          <w:t>,</w:t>
        </w:r>
      </w:ins>
    </w:p>
    <w:p w14:paraId="121D3BF8" w14:textId="2741A714" w:rsidR="008B697B" w:rsidRDefault="007518EB" w:rsidP="00C06741">
      <w:pPr>
        <w:spacing w:after="280" w:line="240" w:lineRule="auto"/>
        <w:ind w:left="720"/>
        <w:rPr>
          <w:rFonts w:ascii="Palatino" w:hAnsi="Palatino" w:cs="Times New Roman"/>
          <w:szCs w:val="24"/>
        </w:rPr>
      </w:pPr>
      <w:r w:rsidRPr="00A34C60">
        <w:rPr>
          <w:rFonts w:ascii="Palatino" w:hAnsi="Palatino" w:cs="Times New Roman"/>
          <w:szCs w:val="24"/>
        </w:rPr>
        <w:t xml:space="preserve"> Mike Zonnefeld. WØLTL.</w:t>
      </w:r>
    </w:p>
    <w:p w14:paraId="61C36791" w14:textId="5DEAC1E4" w:rsidR="008478F2" w:rsidRPr="00B70A46" w:rsidRDefault="008478F2">
      <w:pPr>
        <w:spacing w:after="100" w:line="240" w:lineRule="auto"/>
        <w:rPr>
          <w:ins w:id="426" w:author="John Robert Stratton" w:date="2018-01-27T20:24:00Z"/>
          <w:rFonts w:ascii="Palatino" w:hAnsi="Palatino" w:cs="Times New Roman"/>
          <w:b/>
          <w:smallCaps/>
          <w:sz w:val="28"/>
          <w:szCs w:val="28"/>
        </w:rPr>
        <w:pPrChange w:id="427" w:author="John Robert Stratton" w:date="2018-01-27T15:59:00Z">
          <w:pPr/>
        </w:pPrChange>
      </w:pPr>
      <w:ins w:id="428" w:author="John Robert Stratton" w:date="2018-01-27T19:37:00Z">
        <w:r w:rsidRPr="00B70A46">
          <w:rPr>
            <w:rFonts w:ascii="Palatino" w:hAnsi="Palatino" w:cs="Times New Roman"/>
            <w:b/>
            <w:smallCaps/>
            <w:sz w:val="28"/>
            <w:szCs w:val="28"/>
            <w:rPrChange w:id="429" w:author="John Robert Stratton" w:date="2018-01-27T19:37:00Z">
              <w:rPr>
                <w:rFonts w:ascii="Palatino" w:hAnsi="Palatino" w:cs="Times New Roman"/>
                <w:szCs w:val="24"/>
              </w:rPr>
            </w:rPrChange>
          </w:rPr>
          <w:t>Courtesies</w:t>
        </w:r>
      </w:ins>
    </w:p>
    <w:p w14:paraId="55238D8E" w14:textId="4FFA5E52" w:rsidR="004274BE" w:rsidRPr="00DC3945" w:rsidRDefault="004274BE">
      <w:pPr>
        <w:spacing w:after="100" w:line="240" w:lineRule="auto"/>
        <w:ind w:firstLine="720"/>
        <w:rPr>
          <w:rFonts w:ascii="Palatino" w:hAnsi="Palatino" w:cs="Times New Roman"/>
          <w:b/>
          <w:szCs w:val="24"/>
          <w:rPrChange w:id="430" w:author="John Robert Stratton" w:date="2018-01-27T19:37:00Z">
            <w:rPr>
              <w:rFonts w:ascii="Palatino" w:hAnsi="Palatino" w:cs="Times New Roman"/>
              <w:szCs w:val="24"/>
            </w:rPr>
          </w:rPrChange>
        </w:rPr>
        <w:pPrChange w:id="431" w:author="John Robert Stratton" w:date="2018-01-27T20:24:00Z">
          <w:pPr/>
        </w:pPrChange>
      </w:pPr>
      <w:ins w:id="432" w:author="John Robert Stratton" w:date="2018-01-27T20:24:00Z">
        <w:r w:rsidRPr="00DC3945">
          <w:rPr>
            <w:rFonts w:ascii="Palatino" w:hAnsi="Palatino" w:cs="Times New Roman"/>
            <w:szCs w:val="24"/>
          </w:rPr>
          <w:t>Introduction and welcome of first-time participants and guests</w:t>
        </w:r>
      </w:ins>
    </w:p>
    <w:p w14:paraId="54A39C70" w14:textId="77777777" w:rsidR="00483CDD" w:rsidRDefault="00483CDD">
      <w:pPr>
        <w:spacing w:line="240" w:lineRule="auto"/>
        <w:rPr>
          <w:rFonts w:ascii="Palatino" w:hAnsi="Palatino" w:cs="Times New Roman"/>
          <w:szCs w:val="24"/>
        </w:rPr>
        <w:pPrChange w:id="433" w:author="John Robert Stratton" w:date="2018-01-27T15:59:00Z">
          <w:pPr/>
        </w:pPrChange>
      </w:pPr>
      <w:r w:rsidRPr="00DC3945">
        <w:rPr>
          <w:rFonts w:ascii="Palatino" w:hAnsi="Palatino" w:cs="Times New Roman"/>
          <w:szCs w:val="24"/>
        </w:rPr>
        <w:t>3.</w:t>
      </w:r>
      <w:r w:rsidR="002F3714" w:rsidRPr="00DC3945">
        <w:rPr>
          <w:rFonts w:ascii="Palatino" w:hAnsi="Palatino" w:cs="Times New Roman"/>
          <w:szCs w:val="24"/>
        </w:rPr>
        <w:tab/>
      </w:r>
      <w:r w:rsidRPr="00DC3945">
        <w:rPr>
          <w:rFonts w:ascii="Palatino" w:hAnsi="Palatino" w:cs="Times New Roman"/>
          <w:szCs w:val="24"/>
        </w:rPr>
        <w:t>Mr. Roderick presented new Dakota Division Director Holden</w:t>
      </w:r>
      <w:r w:rsidR="002F3714" w:rsidRPr="00DC3945">
        <w:rPr>
          <w:rFonts w:ascii="Palatino" w:hAnsi="Palatino" w:cs="Times New Roman"/>
          <w:szCs w:val="24"/>
        </w:rPr>
        <w:t xml:space="preserve"> with his Director’s certificate </w:t>
      </w:r>
      <w:r w:rsidRPr="00DC3945">
        <w:rPr>
          <w:rFonts w:ascii="Palatino" w:hAnsi="Palatino" w:cs="Times New Roman"/>
          <w:szCs w:val="24"/>
        </w:rPr>
        <w:t xml:space="preserve">and </w:t>
      </w:r>
      <w:r w:rsidR="002F3714" w:rsidRPr="00DC3945">
        <w:rPr>
          <w:rFonts w:ascii="Palatino" w:hAnsi="Palatino" w:cs="Times New Roman"/>
          <w:szCs w:val="24"/>
        </w:rPr>
        <w:t>new Atlantic Division Vice Director Mr. Hollingsworth and Dakota Vice-Director Mr. Nelson their</w:t>
      </w:r>
      <w:r w:rsidRPr="00DC3945">
        <w:rPr>
          <w:rFonts w:ascii="Palatino" w:hAnsi="Palatino" w:cs="Times New Roman"/>
          <w:szCs w:val="24"/>
        </w:rPr>
        <w:t xml:space="preserve"> pins and certificates</w:t>
      </w:r>
      <w:r w:rsidR="002F3714" w:rsidRPr="00DC3945">
        <w:rPr>
          <w:rFonts w:ascii="Palatino" w:hAnsi="Palatino" w:cs="Times New Roman"/>
          <w:szCs w:val="24"/>
        </w:rPr>
        <w:t xml:space="preserve"> </w:t>
      </w:r>
      <w:r w:rsidRPr="00DC3945">
        <w:rPr>
          <w:rFonts w:ascii="Palatino" w:hAnsi="Palatino" w:cs="Times New Roman"/>
          <w:szCs w:val="24"/>
        </w:rPr>
        <w:t>and welcomed them.</w:t>
      </w:r>
    </w:p>
    <w:p w14:paraId="166C2930" w14:textId="77777777" w:rsidR="00C06741" w:rsidRPr="00DC3945" w:rsidRDefault="00C06741" w:rsidP="00C06741">
      <w:pPr>
        <w:spacing w:line="240" w:lineRule="auto"/>
        <w:rPr>
          <w:rFonts w:ascii="Palatino" w:hAnsi="Palatino" w:cs="Times New Roman"/>
          <w:szCs w:val="24"/>
        </w:rPr>
      </w:pPr>
    </w:p>
    <w:p w14:paraId="23B5489C" w14:textId="74C887C4" w:rsidR="0009683D" w:rsidRPr="00DC3945" w:rsidRDefault="004274BE">
      <w:pPr>
        <w:spacing w:after="100" w:line="240" w:lineRule="auto"/>
        <w:ind w:firstLine="720"/>
        <w:rPr>
          <w:rFonts w:ascii="Palatino" w:hAnsi="Palatino" w:cs="Times New Roman"/>
          <w:szCs w:val="24"/>
        </w:rPr>
        <w:pPrChange w:id="434" w:author="John Robert Stratton" w:date="2018-01-27T20:24:00Z">
          <w:pPr/>
        </w:pPrChange>
      </w:pPr>
      <w:ins w:id="435" w:author="John Robert Stratton" w:date="2018-01-27T20:24:00Z">
        <w:r w:rsidRPr="00DC3945">
          <w:rPr>
            <w:rFonts w:ascii="Palatino" w:hAnsi="Palatino" w:cs="Times New Roman"/>
            <w:szCs w:val="24"/>
          </w:rPr>
          <w:lastRenderedPageBreak/>
          <w:t>Remarks/greetings from IARU</w:t>
        </w:r>
      </w:ins>
    </w:p>
    <w:p w14:paraId="7CAF4CEE" w14:textId="77777777" w:rsidR="00483CDD" w:rsidRPr="00DC3945" w:rsidRDefault="00483CDD">
      <w:pPr>
        <w:spacing w:line="240" w:lineRule="auto"/>
        <w:rPr>
          <w:rFonts w:ascii="Palatino" w:hAnsi="Palatino" w:cs="Times New Roman"/>
          <w:szCs w:val="24"/>
        </w:rPr>
        <w:pPrChange w:id="436" w:author="John Robert Stratton" w:date="2018-01-27T15:59:00Z">
          <w:pPr/>
        </w:pPrChange>
      </w:pPr>
      <w:r w:rsidRPr="00DC3945">
        <w:rPr>
          <w:rFonts w:ascii="Palatino" w:hAnsi="Palatino" w:cs="Times New Roman"/>
          <w:szCs w:val="24"/>
        </w:rPr>
        <w:t xml:space="preserve">4. </w:t>
      </w:r>
      <w:r w:rsidR="00C96CAF" w:rsidRPr="00DC3945">
        <w:rPr>
          <w:rFonts w:ascii="Palatino" w:hAnsi="Palatino" w:cs="Times New Roman"/>
          <w:szCs w:val="24"/>
        </w:rPr>
        <w:tab/>
      </w:r>
      <w:r w:rsidR="002F3714" w:rsidRPr="00DC3945">
        <w:rPr>
          <w:rFonts w:ascii="Palatino" w:hAnsi="Palatino" w:cs="Times New Roman"/>
          <w:szCs w:val="24"/>
        </w:rPr>
        <w:t>IARU President</w:t>
      </w:r>
      <w:r w:rsidRPr="00DC3945">
        <w:rPr>
          <w:rFonts w:ascii="Palatino" w:hAnsi="Palatino" w:cs="Times New Roman"/>
          <w:szCs w:val="24"/>
        </w:rPr>
        <w:t xml:space="preserve"> Ellam was recognized </w:t>
      </w:r>
      <w:r w:rsidR="002F3714" w:rsidRPr="00DC3945">
        <w:rPr>
          <w:rFonts w:ascii="Palatino" w:hAnsi="Palatino" w:cs="Times New Roman"/>
          <w:szCs w:val="24"/>
        </w:rPr>
        <w:t>a</w:t>
      </w:r>
      <w:r w:rsidRPr="00DC3945">
        <w:rPr>
          <w:rFonts w:ascii="Palatino" w:hAnsi="Palatino" w:cs="Times New Roman"/>
          <w:szCs w:val="24"/>
        </w:rPr>
        <w:t xml:space="preserve">nd thanked the Board for the opportunity to attend.  He expressed his appreciation to the Board for the </w:t>
      </w:r>
      <w:r w:rsidR="002F3714" w:rsidRPr="00DC3945">
        <w:rPr>
          <w:rFonts w:ascii="Palatino" w:hAnsi="Palatino" w:cs="Times New Roman"/>
          <w:szCs w:val="24"/>
        </w:rPr>
        <w:t xml:space="preserve">continued </w:t>
      </w:r>
      <w:r w:rsidRPr="00DC3945">
        <w:rPr>
          <w:rFonts w:ascii="Palatino" w:hAnsi="Palatino" w:cs="Times New Roman"/>
          <w:szCs w:val="24"/>
        </w:rPr>
        <w:t xml:space="preserve">assistance of the ARRL </w:t>
      </w:r>
      <w:r w:rsidR="002F3714" w:rsidRPr="00DC3945">
        <w:rPr>
          <w:rFonts w:ascii="Palatino" w:hAnsi="Palatino" w:cs="Times New Roman"/>
          <w:szCs w:val="24"/>
        </w:rPr>
        <w:t xml:space="preserve">by </w:t>
      </w:r>
      <w:r w:rsidRPr="00DC3945">
        <w:rPr>
          <w:rFonts w:ascii="Palatino" w:hAnsi="Palatino" w:cs="Times New Roman"/>
          <w:szCs w:val="24"/>
        </w:rPr>
        <w:t>serving as the Secretariat of the IARU. He also expressed thanks to the ARRL for the work of Jon Siverling</w:t>
      </w:r>
      <w:r w:rsidR="002F3714" w:rsidRPr="00DC3945">
        <w:rPr>
          <w:rFonts w:ascii="Palatino" w:hAnsi="Palatino" w:cs="Times New Roman"/>
          <w:szCs w:val="24"/>
        </w:rPr>
        <w:t>, WB3ERA,</w:t>
      </w:r>
      <w:r w:rsidRPr="00DC3945">
        <w:rPr>
          <w:rFonts w:ascii="Palatino" w:hAnsi="Palatino" w:cs="Times New Roman"/>
          <w:szCs w:val="24"/>
        </w:rPr>
        <w:t xml:space="preserve"> in representing Amateur Radio on the international </w:t>
      </w:r>
      <w:r w:rsidR="002F3714" w:rsidRPr="00DC3945">
        <w:rPr>
          <w:rFonts w:ascii="Palatino" w:hAnsi="Palatino" w:cs="Times New Roman"/>
          <w:szCs w:val="24"/>
        </w:rPr>
        <w:t>stage</w:t>
      </w:r>
      <w:r w:rsidRPr="00DC3945">
        <w:rPr>
          <w:rFonts w:ascii="Palatino" w:hAnsi="Palatino" w:cs="Times New Roman"/>
          <w:szCs w:val="24"/>
        </w:rPr>
        <w:t xml:space="preserve">. He </w:t>
      </w:r>
      <w:r w:rsidR="002F3714" w:rsidRPr="00DC3945">
        <w:rPr>
          <w:rFonts w:ascii="Palatino" w:hAnsi="Palatino" w:cs="Times New Roman"/>
          <w:szCs w:val="24"/>
        </w:rPr>
        <w:t xml:space="preserve">briefly </w:t>
      </w:r>
      <w:r w:rsidRPr="00DC3945">
        <w:rPr>
          <w:rFonts w:ascii="Palatino" w:hAnsi="Palatino" w:cs="Times New Roman"/>
          <w:szCs w:val="24"/>
        </w:rPr>
        <w:t xml:space="preserve">outlined key concerns the IARU is now </w:t>
      </w:r>
      <w:r w:rsidR="002F3714" w:rsidRPr="00DC3945">
        <w:rPr>
          <w:rFonts w:ascii="Palatino" w:hAnsi="Palatino" w:cs="Times New Roman"/>
          <w:szCs w:val="24"/>
        </w:rPr>
        <w:t>addressing</w:t>
      </w:r>
      <w:r w:rsidR="007518EB" w:rsidRPr="00DC3945">
        <w:rPr>
          <w:rFonts w:ascii="Palatino" w:hAnsi="Palatino" w:cs="Times New Roman"/>
          <w:szCs w:val="24"/>
        </w:rPr>
        <w:t>.</w:t>
      </w:r>
    </w:p>
    <w:p w14:paraId="6C273281" w14:textId="3AE5BBE0" w:rsidR="0009683D" w:rsidRPr="00DC3945" w:rsidRDefault="004274BE">
      <w:pPr>
        <w:spacing w:after="100" w:line="240" w:lineRule="auto"/>
        <w:ind w:firstLine="720"/>
        <w:rPr>
          <w:rFonts w:ascii="Palatino" w:hAnsi="Palatino" w:cs="Times New Roman"/>
          <w:szCs w:val="24"/>
        </w:rPr>
        <w:pPrChange w:id="437" w:author="John Robert Stratton" w:date="2018-01-27T20:24:00Z">
          <w:pPr/>
        </w:pPrChange>
      </w:pPr>
      <w:ins w:id="438" w:author="John Robert Stratton" w:date="2018-01-27T20:24:00Z">
        <w:r w:rsidRPr="00DC3945">
          <w:rPr>
            <w:rFonts w:ascii="Palatino" w:hAnsi="Palatino" w:cs="Times New Roman"/>
            <w:szCs w:val="24"/>
          </w:rPr>
          <w:t>Remarks/greetings from Radio Amateurs of Canada</w:t>
        </w:r>
      </w:ins>
    </w:p>
    <w:p w14:paraId="36C97C5E" w14:textId="77777777" w:rsidR="007518EB" w:rsidRPr="00DC3945" w:rsidRDefault="007518EB">
      <w:pPr>
        <w:spacing w:line="240" w:lineRule="auto"/>
        <w:rPr>
          <w:rFonts w:ascii="Palatino" w:hAnsi="Palatino" w:cs="Times New Roman"/>
          <w:szCs w:val="24"/>
        </w:rPr>
        <w:pPrChange w:id="439" w:author="John Robert Stratton" w:date="2018-01-27T15:59:00Z">
          <w:pPr/>
        </w:pPrChange>
      </w:pPr>
      <w:r w:rsidRPr="00DC3945">
        <w:rPr>
          <w:rFonts w:ascii="Palatino" w:hAnsi="Palatino" w:cs="Times New Roman"/>
          <w:szCs w:val="24"/>
        </w:rPr>
        <w:t>5.</w:t>
      </w:r>
      <w:r w:rsidR="00C96CAF" w:rsidRPr="00DC3945">
        <w:rPr>
          <w:rFonts w:ascii="Palatino" w:hAnsi="Palatino" w:cs="Times New Roman"/>
          <w:szCs w:val="24"/>
        </w:rPr>
        <w:tab/>
      </w:r>
      <w:r w:rsidR="002F3714" w:rsidRPr="00DC3945">
        <w:rPr>
          <w:rFonts w:ascii="Palatino" w:hAnsi="Palatino" w:cs="Times New Roman"/>
          <w:szCs w:val="24"/>
        </w:rPr>
        <w:t xml:space="preserve">Radio Amateurs of Canada President </w:t>
      </w:r>
      <w:r w:rsidRPr="00DC3945">
        <w:rPr>
          <w:rFonts w:ascii="Palatino" w:hAnsi="Palatino" w:cs="Times New Roman"/>
          <w:szCs w:val="24"/>
        </w:rPr>
        <w:t>MacDonnell</w:t>
      </w:r>
      <w:r w:rsidR="002F3714" w:rsidRPr="00DC3945">
        <w:rPr>
          <w:rFonts w:ascii="Palatino" w:hAnsi="Palatino" w:cs="Times New Roman"/>
          <w:szCs w:val="24"/>
        </w:rPr>
        <w:t xml:space="preserve"> </w:t>
      </w:r>
      <w:r w:rsidRPr="00DC3945">
        <w:rPr>
          <w:rFonts w:ascii="Palatino" w:hAnsi="Palatino" w:cs="Times New Roman"/>
          <w:szCs w:val="24"/>
        </w:rPr>
        <w:t xml:space="preserve">extended the greetings of the RAC and </w:t>
      </w:r>
      <w:r w:rsidR="002F3714" w:rsidRPr="00DC3945">
        <w:rPr>
          <w:rFonts w:ascii="Palatino" w:hAnsi="Palatino" w:cs="Times New Roman"/>
          <w:szCs w:val="24"/>
        </w:rPr>
        <w:t>noted</w:t>
      </w:r>
      <w:r w:rsidRPr="00DC3945">
        <w:rPr>
          <w:rFonts w:ascii="Palatino" w:hAnsi="Palatino" w:cs="Times New Roman"/>
          <w:szCs w:val="24"/>
        </w:rPr>
        <w:t xml:space="preserve"> that numerous members of </w:t>
      </w:r>
      <w:r w:rsidR="002F3714" w:rsidRPr="00DC3945">
        <w:rPr>
          <w:rFonts w:ascii="Palatino" w:hAnsi="Palatino" w:cs="Times New Roman"/>
          <w:szCs w:val="24"/>
        </w:rPr>
        <w:t xml:space="preserve">the RAC </w:t>
      </w:r>
      <w:r w:rsidRPr="00DC3945">
        <w:rPr>
          <w:rFonts w:ascii="Palatino" w:hAnsi="Palatino" w:cs="Times New Roman"/>
          <w:szCs w:val="24"/>
        </w:rPr>
        <w:t xml:space="preserve">are also ARRL members. He cited that </w:t>
      </w:r>
      <w:r w:rsidR="009B238D" w:rsidRPr="00DC3945">
        <w:rPr>
          <w:rFonts w:ascii="Palatino" w:hAnsi="Palatino" w:cs="Times New Roman"/>
          <w:color w:val="000000"/>
          <w:szCs w:val="24"/>
        </w:rPr>
        <w:t>Innovation, Science and Economic Development Canada (formerly Industry Canada)</w:t>
      </w:r>
      <w:r w:rsidRPr="00DC3945">
        <w:rPr>
          <w:rFonts w:ascii="Palatino" w:hAnsi="Palatino" w:cs="Times New Roman"/>
          <w:szCs w:val="24"/>
        </w:rPr>
        <w:t xml:space="preserve"> is moving quickly on the implementation of the new 60-meter band, having </w:t>
      </w:r>
      <w:r w:rsidR="002F3714" w:rsidRPr="00DC3945">
        <w:rPr>
          <w:rFonts w:ascii="Palatino" w:hAnsi="Palatino" w:cs="Times New Roman"/>
          <w:szCs w:val="24"/>
        </w:rPr>
        <w:t xml:space="preserve">conducted </w:t>
      </w:r>
      <w:r w:rsidRPr="00DC3945">
        <w:rPr>
          <w:rFonts w:ascii="Palatino" w:hAnsi="Palatino" w:cs="Times New Roman"/>
          <w:szCs w:val="24"/>
        </w:rPr>
        <w:t xml:space="preserve">consultations with the RAC. </w:t>
      </w:r>
      <w:r w:rsidR="007239B4" w:rsidRPr="00DC3945">
        <w:rPr>
          <w:rFonts w:ascii="Palatino" w:hAnsi="Palatino" w:cs="Times New Roman"/>
          <w:szCs w:val="24"/>
        </w:rPr>
        <w:t>He spoke of the success of the</w:t>
      </w:r>
      <w:r w:rsidR="00EA5601" w:rsidRPr="00DC3945">
        <w:rPr>
          <w:rFonts w:ascii="Palatino" w:hAnsi="Palatino" w:cs="Times New Roman"/>
          <w:szCs w:val="24"/>
        </w:rPr>
        <w:t>ir</w:t>
      </w:r>
      <w:r w:rsidR="007239B4" w:rsidRPr="00DC3945">
        <w:rPr>
          <w:rFonts w:ascii="Palatino" w:hAnsi="Palatino" w:cs="Times New Roman"/>
          <w:szCs w:val="24"/>
        </w:rPr>
        <w:t xml:space="preserve"> recent 150</w:t>
      </w:r>
      <w:r w:rsidR="007239B4" w:rsidRPr="00DC3945">
        <w:rPr>
          <w:rFonts w:ascii="Palatino" w:hAnsi="Palatino" w:cs="Times New Roman"/>
          <w:szCs w:val="24"/>
          <w:vertAlign w:val="superscript"/>
        </w:rPr>
        <w:t>th</w:t>
      </w:r>
      <w:r w:rsidR="007239B4" w:rsidRPr="00DC3945">
        <w:rPr>
          <w:rFonts w:ascii="Palatino" w:hAnsi="Palatino" w:cs="Times New Roman"/>
          <w:szCs w:val="24"/>
        </w:rPr>
        <w:t xml:space="preserve"> anniversary </w:t>
      </w:r>
      <w:r w:rsidR="00EA5601" w:rsidRPr="00DC3945">
        <w:rPr>
          <w:rFonts w:ascii="Palatino" w:hAnsi="Palatino" w:cs="Times New Roman"/>
          <w:szCs w:val="24"/>
        </w:rPr>
        <w:t xml:space="preserve">operating </w:t>
      </w:r>
      <w:r w:rsidR="007239B4" w:rsidRPr="00DC3945">
        <w:rPr>
          <w:rFonts w:ascii="Palatino" w:hAnsi="Palatino" w:cs="Times New Roman"/>
          <w:szCs w:val="24"/>
        </w:rPr>
        <w:t>event w</w:t>
      </w:r>
      <w:r w:rsidR="00EA5601" w:rsidRPr="00DC3945">
        <w:rPr>
          <w:rFonts w:ascii="Palatino" w:hAnsi="Palatino" w:cs="Times New Roman"/>
          <w:szCs w:val="24"/>
        </w:rPr>
        <w:t>hich included</w:t>
      </w:r>
      <w:r w:rsidR="007239B4" w:rsidRPr="00DC3945">
        <w:rPr>
          <w:rFonts w:ascii="Palatino" w:hAnsi="Palatino" w:cs="Times New Roman"/>
          <w:szCs w:val="24"/>
        </w:rPr>
        <w:t xml:space="preserve"> outstanding participation from U</w:t>
      </w:r>
      <w:r w:rsidR="00EA5601" w:rsidRPr="00DC3945">
        <w:rPr>
          <w:rFonts w:ascii="Palatino" w:hAnsi="Palatino" w:cs="Times New Roman"/>
          <w:szCs w:val="24"/>
        </w:rPr>
        <w:t>S amateurs</w:t>
      </w:r>
      <w:r w:rsidR="007239B4" w:rsidRPr="00DC3945">
        <w:rPr>
          <w:rFonts w:ascii="Palatino" w:hAnsi="Palatino" w:cs="Times New Roman"/>
          <w:szCs w:val="24"/>
        </w:rPr>
        <w:t xml:space="preserve">. </w:t>
      </w:r>
      <w:r w:rsidR="00FC1A59" w:rsidRPr="00DC3945">
        <w:rPr>
          <w:rFonts w:ascii="Palatino" w:hAnsi="Palatino" w:cs="Times New Roman"/>
          <w:szCs w:val="24"/>
        </w:rPr>
        <w:t xml:space="preserve"> He was excited that many of the events during the celebration </w:t>
      </w:r>
      <w:r w:rsidR="00EA5601" w:rsidRPr="00DC3945">
        <w:rPr>
          <w:rFonts w:ascii="Palatino" w:hAnsi="Palatino" w:cs="Times New Roman"/>
          <w:szCs w:val="24"/>
        </w:rPr>
        <w:t xml:space="preserve">featured </w:t>
      </w:r>
      <w:r w:rsidR="00FC1A59" w:rsidRPr="00DC3945">
        <w:rPr>
          <w:rFonts w:ascii="Palatino" w:hAnsi="Palatino" w:cs="Times New Roman"/>
          <w:szCs w:val="24"/>
        </w:rPr>
        <w:t>technology and learning opportunities.</w:t>
      </w:r>
    </w:p>
    <w:p w14:paraId="6AB50593" w14:textId="3B9674EC" w:rsidR="0009683D" w:rsidRPr="00DC3945" w:rsidRDefault="004274BE">
      <w:pPr>
        <w:spacing w:after="100" w:line="240" w:lineRule="auto"/>
        <w:ind w:firstLine="720"/>
        <w:rPr>
          <w:rFonts w:ascii="Palatino" w:hAnsi="Palatino" w:cs="Times New Roman"/>
          <w:szCs w:val="24"/>
        </w:rPr>
        <w:pPrChange w:id="440" w:author="John Robert Stratton" w:date="2018-01-27T20:24:00Z">
          <w:pPr/>
        </w:pPrChange>
      </w:pPr>
      <w:ins w:id="441" w:author="John Robert Stratton" w:date="2018-01-27T20:24:00Z">
        <w:r w:rsidRPr="00DC3945">
          <w:rPr>
            <w:rFonts w:ascii="Palatino" w:hAnsi="Palatino" w:cs="Times New Roman"/>
            <w:szCs w:val="24"/>
          </w:rPr>
          <w:t>Remarks/greetings from ARRL Foundation</w:t>
        </w:r>
      </w:ins>
    </w:p>
    <w:p w14:paraId="3DA3DA07" w14:textId="77777777" w:rsidR="007239B4" w:rsidRPr="00DC3945" w:rsidRDefault="007239B4">
      <w:pPr>
        <w:spacing w:after="280" w:line="240" w:lineRule="auto"/>
        <w:rPr>
          <w:rFonts w:ascii="Palatino" w:hAnsi="Palatino" w:cs="Times New Roman"/>
          <w:szCs w:val="24"/>
        </w:rPr>
        <w:pPrChange w:id="442" w:author="John Robert Stratton" w:date="2018-01-27T15:59:00Z">
          <w:pPr/>
        </w:pPrChange>
      </w:pPr>
      <w:r w:rsidRPr="00DC3945">
        <w:rPr>
          <w:rFonts w:ascii="Palatino" w:hAnsi="Palatino" w:cs="Times New Roman"/>
          <w:szCs w:val="24"/>
        </w:rPr>
        <w:t>6.</w:t>
      </w:r>
      <w:r w:rsidR="00C96CAF" w:rsidRPr="00DC3945">
        <w:rPr>
          <w:rFonts w:ascii="Palatino" w:hAnsi="Palatino" w:cs="Times New Roman"/>
          <w:szCs w:val="24"/>
        </w:rPr>
        <w:tab/>
      </w:r>
      <w:r w:rsidR="00816FF1" w:rsidRPr="00DC3945">
        <w:rPr>
          <w:rFonts w:ascii="Palatino" w:hAnsi="Palatino" w:cs="Times New Roman"/>
          <w:szCs w:val="24"/>
        </w:rPr>
        <w:t>Mr. Frenaye, as P</w:t>
      </w:r>
      <w:r w:rsidRPr="00DC3945">
        <w:rPr>
          <w:rFonts w:ascii="Palatino" w:hAnsi="Palatino" w:cs="Times New Roman"/>
          <w:szCs w:val="24"/>
        </w:rPr>
        <w:t xml:space="preserve">resident of the ARRL Foundation, brought greetings from the Foundation and reported that </w:t>
      </w:r>
      <w:r w:rsidR="00B15087" w:rsidRPr="00DC3945">
        <w:rPr>
          <w:rFonts w:ascii="Palatino" w:hAnsi="Palatino" w:cs="Times New Roman"/>
          <w:szCs w:val="24"/>
        </w:rPr>
        <w:t xml:space="preserve">in 2017 eleven new scholarships were added to the foundation – the largest number of new scholarships in many years. The deadline </w:t>
      </w:r>
      <w:r w:rsidR="00C96CAF" w:rsidRPr="00DC3945">
        <w:rPr>
          <w:rFonts w:ascii="Palatino" w:hAnsi="Palatino" w:cs="Times New Roman"/>
          <w:szCs w:val="24"/>
        </w:rPr>
        <w:t xml:space="preserve">for applying for 2018-2019 academic year scholarships </w:t>
      </w:r>
      <w:r w:rsidR="00B15087" w:rsidRPr="00DC3945">
        <w:rPr>
          <w:rFonts w:ascii="Palatino" w:hAnsi="Palatino" w:cs="Times New Roman"/>
          <w:szCs w:val="24"/>
        </w:rPr>
        <w:t xml:space="preserve">is February 1, 2018. The Foundation has approximately $4.3 million </w:t>
      </w:r>
      <w:r w:rsidR="00C96CAF" w:rsidRPr="00DC3945">
        <w:rPr>
          <w:rFonts w:ascii="Palatino" w:hAnsi="Palatino" w:cs="Times New Roman"/>
          <w:szCs w:val="24"/>
        </w:rPr>
        <w:t>in their various scholarships accounts.</w:t>
      </w:r>
    </w:p>
    <w:p w14:paraId="51F02186" w14:textId="1777EE08" w:rsidR="0009683D" w:rsidRPr="00DC3945" w:rsidRDefault="0021604D">
      <w:pPr>
        <w:spacing w:after="100" w:line="240" w:lineRule="auto"/>
        <w:rPr>
          <w:rFonts w:ascii="Palatino" w:hAnsi="Palatino" w:cs="Times New Roman"/>
          <w:b/>
          <w:smallCaps/>
          <w:sz w:val="28"/>
          <w:szCs w:val="28"/>
          <w:rPrChange w:id="443" w:author="John Robert Stratton" w:date="2018-01-27T20:40:00Z">
            <w:rPr>
              <w:rFonts w:ascii="Palatino" w:hAnsi="Palatino" w:cs="Times New Roman"/>
              <w:szCs w:val="24"/>
            </w:rPr>
          </w:rPrChange>
        </w:rPr>
        <w:pPrChange w:id="444" w:author="John Robert Stratton" w:date="2018-01-27T15:59:00Z">
          <w:pPr/>
        </w:pPrChange>
      </w:pPr>
      <w:ins w:id="445" w:author="John Robert Stratton" w:date="2018-01-27T19:38:00Z">
        <w:r w:rsidRPr="00DC3945">
          <w:rPr>
            <w:rFonts w:ascii="Palatino" w:hAnsi="Palatino" w:cs="Times New Roman"/>
            <w:b/>
            <w:smallCaps/>
            <w:sz w:val="28"/>
            <w:szCs w:val="28"/>
            <w:rPrChange w:id="446" w:author="John Robert Stratton" w:date="2018-01-27T20:40:00Z">
              <w:rPr>
                <w:rFonts w:ascii="Palatino" w:hAnsi="Palatino" w:cs="Times New Roman"/>
                <w:b/>
                <w:szCs w:val="24"/>
              </w:rPr>
            </w:rPrChange>
          </w:rPr>
          <w:t>Consideration of the Agenda of The M</w:t>
        </w:r>
        <w:r w:rsidR="008478F2" w:rsidRPr="00DC3945">
          <w:rPr>
            <w:rFonts w:ascii="Palatino" w:hAnsi="Palatino" w:cs="Times New Roman"/>
            <w:b/>
            <w:smallCaps/>
            <w:sz w:val="28"/>
            <w:szCs w:val="28"/>
            <w:rPrChange w:id="447" w:author="John Robert Stratton" w:date="2018-01-27T20:40:00Z">
              <w:rPr>
                <w:rFonts w:ascii="Palatino" w:hAnsi="Palatino" w:cs="Times New Roman"/>
                <w:szCs w:val="24"/>
              </w:rPr>
            </w:rPrChange>
          </w:rPr>
          <w:t>eeting</w:t>
        </w:r>
      </w:ins>
    </w:p>
    <w:p w14:paraId="1604827C" w14:textId="76D07B0D" w:rsidR="0009683D" w:rsidRPr="00DC3945" w:rsidRDefault="00503C80">
      <w:pPr>
        <w:spacing w:after="240" w:line="240" w:lineRule="auto"/>
        <w:rPr>
          <w:ins w:id="448" w:author="John Robert Stratton" w:date="2018-01-27T19:38:00Z"/>
          <w:rFonts w:ascii="Palatino" w:hAnsi="Palatino" w:cs="Times New Roman"/>
          <w:szCs w:val="24"/>
        </w:rPr>
        <w:pPrChange w:id="449" w:author="John Robert Stratton" w:date="2018-01-27T15:59:00Z">
          <w:pPr/>
        </w:pPrChange>
      </w:pPr>
      <w:r w:rsidRPr="00DC3945">
        <w:rPr>
          <w:rFonts w:ascii="Palatino" w:hAnsi="Palatino" w:cs="Times New Roman"/>
          <w:szCs w:val="24"/>
        </w:rPr>
        <w:t>7.</w:t>
      </w:r>
      <w:r w:rsidR="00C96CAF" w:rsidRPr="00DC3945">
        <w:rPr>
          <w:rFonts w:ascii="Palatino" w:hAnsi="Palatino" w:cs="Times New Roman"/>
          <w:szCs w:val="24"/>
        </w:rPr>
        <w:tab/>
      </w:r>
      <w:r w:rsidRPr="00DC3945">
        <w:rPr>
          <w:rFonts w:ascii="Palatino" w:hAnsi="Palatino" w:cs="Times New Roman"/>
          <w:szCs w:val="24"/>
        </w:rPr>
        <w:t xml:space="preserve"> On the motion of Mr. Norris, seconded by Mr. Abernethy the agenda was unanimously ADOPTED.</w:t>
      </w:r>
    </w:p>
    <w:p w14:paraId="2532AE49" w14:textId="6B074616" w:rsidR="008478F2" w:rsidRPr="00DC3945" w:rsidRDefault="008478F2">
      <w:pPr>
        <w:spacing w:after="100" w:line="240" w:lineRule="auto"/>
        <w:rPr>
          <w:ins w:id="450" w:author="John Robert Stratton" w:date="2018-01-27T19:38:00Z"/>
          <w:rFonts w:ascii="Palatino" w:hAnsi="Palatino" w:cs="Times New Roman"/>
          <w:b/>
          <w:smallCaps/>
          <w:sz w:val="28"/>
          <w:szCs w:val="28"/>
          <w:rPrChange w:id="451" w:author="John Robert Stratton" w:date="2018-01-27T20:40:00Z">
            <w:rPr>
              <w:ins w:id="452" w:author="John Robert Stratton" w:date="2018-01-27T19:38:00Z"/>
              <w:rFonts w:ascii="Palatino" w:hAnsi="Palatino" w:cs="Times New Roman"/>
              <w:szCs w:val="24"/>
            </w:rPr>
          </w:rPrChange>
        </w:rPr>
        <w:pPrChange w:id="453" w:author="John Robert Stratton" w:date="2018-01-27T15:59:00Z">
          <w:pPr/>
        </w:pPrChange>
      </w:pPr>
      <w:ins w:id="454" w:author="John Robert Stratton" w:date="2018-01-27T19:38:00Z">
        <w:r w:rsidRPr="00DC3945">
          <w:rPr>
            <w:rFonts w:ascii="Palatino" w:hAnsi="Palatino" w:cs="Times New Roman"/>
            <w:b/>
            <w:smallCaps/>
            <w:sz w:val="28"/>
            <w:szCs w:val="28"/>
            <w:rPrChange w:id="455" w:author="John Robert Stratton" w:date="2018-01-27T20:40:00Z">
              <w:rPr>
                <w:rFonts w:ascii="Palatino" w:hAnsi="Palatino" w:cs="Times New Roman"/>
                <w:szCs w:val="24"/>
              </w:rPr>
            </w:rPrChange>
          </w:rPr>
          <w:t>Elections</w:t>
        </w:r>
      </w:ins>
    </w:p>
    <w:p w14:paraId="2454F9FE" w14:textId="00D05D45" w:rsidR="008478F2" w:rsidRPr="00DC3945" w:rsidRDefault="008478F2">
      <w:pPr>
        <w:spacing w:after="100" w:line="240" w:lineRule="auto"/>
        <w:rPr>
          <w:rFonts w:ascii="Palatino" w:hAnsi="Palatino" w:cs="Times New Roman"/>
          <w:szCs w:val="24"/>
        </w:rPr>
        <w:pPrChange w:id="456" w:author="John Robert Stratton" w:date="2018-01-27T15:59:00Z">
          <w:pPr/>
        </w:pPrChange>
      </w:pPr>
      <w:ins w:id="457" w:author="John Robert Stratton" w:date="2018-01-27T19:38:00Z">
        <w:r w:rsidRPr="00DC3945">
          <w:rPr>
            <w:rFonts w:ascii="Palatino" w:hAnsi="Palatino" w:cs="Times New Roman"/>
            <w:szCs w:val="24"/>
          </w:rPr>
          <w:tab/>
          <w:t>Tellers</w:t>
        </w:r>
      </w:ins>
      <w:ins w:id="458" w:author="John Robert Stratton" w:date="2018-01-27T19:39:00Z">
        <w:r w:rsidRPr="00DC3945">
          <w:rPr>
            <w:rFonts w:ascii="Palatino" w:hAnsi="Palatino" w:cs="Times New Roman"/>
            <w:szCs w:val="24"/>
          </w:rPr>
          <w:t xml:space="preserve"> Appointed for Balloting</w:t>
        </w:r>
      </w:ins>
    </w:p>
    <w:p w14:paraId="779B7C29" w14:textId="77777777" w:rsidR="008478F2" w:rsidRPr="00DC3945" w:rsidRDefault="00503C80">
      <w:pPr>
        <w:spacing w:line="240" w:lineRule="auto"/>
        <w:rPr>
          <w:ins w:id="459" w:author="John Robert Stratton" w:date="2018-01-27T20:25:00Z"/>
          <w:rFonts w:ascii="Palatino" w:hAnsi="Palatino" w:cs="Times New Roman"/>
          <w:szCs w:val="24"/>
        </w:rPr>
        <w:pPrChange w:id="460" w:author="John Robert Stratton" w:date="2018-01-27T15:59:00Z">
          <w:pPr/>
        </w:pPrChange>
      </w:pPr>
      <w:r w:rsidRPr="00DC3945">
        <w:rPr>
          <w:rFonts w:ascii="Palatino" w:hAnsi="Palatino" w:cs="Times New Roman"/>
          <w:szCs w:val="24"/>
        </w:rPr>
        <w:t>8.</w:t>
      </w:r>
      <w:r w:rsidR="00C96CAF" w:rsidRPr="00DC3945">
        <w:rPr>
          <w:rFonts w:ascii="Palatino" w:hAnsi="Palatino" w:cs="Times New Roman"/>
          <w:szCs w:val="24"/>
        </w:rPr>
        <w:tab/>
      </w:r>
      <w:r w:rsidRPr="00DC3945">
        <w:rPr>
          <w:rFonts w:ascii="Palatino" w:hAnsi="Palatino" w:cs="Times New Roman"/>
          <w:szCs w:val="24"/>
        </w:rPr>
        <w:t xml:space="preserve">The Board moved to elections. Mr. Roderick appointed Mr. Morine, Mr. Hudzik, and Mr. Hollingsworth to </w:t>
      </w:r>
      <w:r w:rsidR="00C96CAF" w:rsidRPr="00DC3945">
        <w:rPr>
          <w:rFonts w:ascii="Palatino" w:hAnsi="Palatino" w:cs="Times New Roman"/>
          <w:szCs w:val="24"/>
        </w:rPr>
        <w:t>serve as tellers.</w:t>
      </w:r>
    </w:p>
    <w:p w14:paraId="6EF3582F" w14:textId="088AF485" w:rsidR="0021604D" w:rsidRPr="00DC3945" w:rsidRDefault="0021604D">
      <w:pPr>
        <w:spacing w:after="100" w:line="240" w:lineRule="auto"/>
        <w:rPr>
          <w:ins w:id="461" w:author="John Robert Stratton" w:date="2018-01-27T19:38:00Z"/>
          <w:rFonts w:ascii="Palatino" w:hAnsi="Palatino" w:cs="Times New Roman"/>
          <w:szCs w:val="24"/>
        </w:rPr>
        <w:pPrChange w:id="462" w:author="John Robert Stratton" w:date="2018-01-27T15:59:00Z">
          <w:pPr/>
        </w:pPrChange>
      </w:pPr>
      <w:ins w:id="463" w:author="John Robert Stratton" w:date="2018-01-27T20:25:00Z">
        <w:r w:rsidRPr="00DC3945">
          <w:rPr>
            <w:rFonts w:ascii="Palatino" w:hAnsi="Palatino" w:cs="Times New Roman"/>
            <w:szCs w:val="24"/>
          </w:rPr>
          <w:tab/>
          <w:t>Officers</w:t>
        </w:r>
      </w:ins>
    </w:p>
    <w:p w14:paraId="7CE4A347" w14:textId="51C36D73" w:rsidR="008478F2" w:rsidRPr="00DC3945" w:rsidRDefault="008478F2">
      <w:pPr>
        <w:spacing w:after="100" w:line="240" w:lineRule="auto"/>
        <w:rPr>
          <w:ins w:id="464" w:author="John Robert Stratton" w:date="2018-01-27T19:38:00Z"/>
          <w:rFonts w:ascii="Palatino" w:hAnsi="Palatino" w:cs="Times New Roman"/>
          <w:szCs w:val="24"/>
        </w:rPr>
        <w:pPrChange w:id="465" w:author="John Robert Stratton" w:date="2018-01-27T15:59:00Z">
          <w:pPr/>
        </w:pPrChange>
      </w:pPr>
      <w:ins w:id="466" w:author="John Robert Stratton" w:date="2018-01-27T19:38:00Z">
        <w:r w:rsidRPr="00DC3945">
          <w:rPr>
            <w:rFonts w:ascii="Palatino" w:hAnsi="Palatino" w:cs="Times New Roman"/>
            <w:szCs w:val="24"/>
          </w:rPr>
          <w:tab/>
        </w:r>
      </w:ins>
      <w:r w:rsidR="00DC3945">
        <w:rPr>
          <w:rFonts w:ascii="Palatino" w:hAnsi="Palatino" w:cs="Times New Roman"/>
          <w:szCs w:val="24"/>
        </w:rPr>
        <w:tab/>
      </w:r>
      <w:ins w:id="467" w:author="John Robert Stratton" w:date="2018-01-27T19:38:00Z">
        <w:r w:rsidRPr="00DC3945">
          <w:rPr>
            <w:rFonts w:ascii="Palatino" w:hAnsi="Palatino" w:cs="Times New Roman"/>
            <w:szCs w:val="24"/>
          </w:rPr>
          <w:t xml:space="preserve">Second Vice President Mileshosky Does </w:t>
        </w:r>
      </w:ins>
      <w:ins w:id="468" w:author="John Robert Stratton" w:date="2018-01-27T19:39:00Z">
        <w:r w:rsidRPr="00DC3945">
          <w:rPr>
            <w:rFonts w:ascii="Palatino" w:hAnsi="Palatino" w:cs="Times New Roman"/>
            <w:szCs w:val="24"/>
          </w:rPr>
          <w:t>Not Run For Reelection</w:t>
        </w:r>
      </w:ins>
    </w:p>
    <w:p w14:paraId="460E7E40" w14:textId="22F71B72" w:rsidR="00C96CAF" w:rsidRPr="00DC3945" w:rsidRDefault="00C96CAF">
      <w:pPr>
        <w:spacing w:line="240" w:lineRule="auto"/>
        <w:rPr>
          <w:ins w:id="469" w:author="John Robert Stratton" w:date="2018-01-27T19:39:00Z"/>
          <w:rFonts w:ascii="Palatino" w:hAnsi="Palatino" w:cs="Times New Roman"/>
          <w:szCs w:val="24"/>
        </w:rPr>
        <w:pPrChange w:id="470" w:author="John Robert Stratton" w:date="2018-01-27T15:59:00Z">
          <w:pPr/>
        </w:pPrChange>
      </w:pPr>
      <w:del w:id="471" w:author="John Robert Stratton" w:date="2018-01-27T19:38:00Z">
        <w:r w:rsidRPr="00DC3945" w:rsidDel="008478F2">
          <w:rPr>
            <w:rFonts w:ascii="Palatino" w:hAnsi="Palatino" w:cs="Times New Roman"/>
            <w:szCs w:val="24"/>
          </w:rPr>
          <w:delText xml:space="preserve"> </w:delText>
        </w:r>
      </w:del>
      <w:r w:rsidRPr="00DC3945">
        <w:rPr>
          <w:rFonts w:ascii="Palatino" w:hAnsi="Palatino" w:cs="Times New Roman"/>
          <w:szCs w:val="24"/>
        </w:rPr>
        <w:t>O</w:t>
      </w:r>
      <w:r w:rsidR="00503C80" w:rsidRPr="00DC3945">
        <w:rPr>
          <w:rFonts w:ascii="Palatino" w:hAnsi="Palatino" w:cs="Times New Roman"/>
          <w:szCs w:val="24"/>
        </w:rPr>
        <w:t>n a point of personal privilege, Mr. Mileshosky thanked the Board for the opportunities he has had to serve the ARRL, but work and family commitment</w:t>
      </w:r>
      <w:r w:rsidRPr="00DC3945">
        <w:rPr>
          <w:rFonts w:ascii="Palatino" w:hAnsi="Palatino" w:cs="Times New Roman"/>
          <w:szCs w:val="24"/>
        </w:rPr>
        <w:t>s</w:t>
      </w:r>
      <w:r w:rsidR="00503C80" w:rsidRPr="00DC3945">
        <w:rPr>
          <w:rFonts w:ascii="Palatino" w:hAnsi="Palatino" w:cs="Times New Roman"/>
          <w:szCs w:val="24"/>
        </w:rPr>
        <w:t xml:space="preserve"> have led </w:t>
      </w:r>
      <w:r w:rsidRPr="00DC3945">
        <w:rPr>
          <w:rFonts w:ascii="Palatino" w:hAnsi="Palatino" w:cs="Times New Roman"/>
          <w:szCs w:val="24"/>
        </w:rPr>
        <w:t>to his</w:t>
      </w:r>
      <w:r w:rsidR="00503C80" w:rsidRPr="00DC3945">
        <w:rPr>
          <w:rFonts w:ascii="Palatino" w:hAnsi="Palatino" w:cs="Times New Roman"/>
          <w:szCs w:val="24"/>
        </w:rPr>
        <w:t xml:space="preserve"> decision not to run for re-election</w:t>
      </w:r>
      <w:r w:rsidR="00530A7F" w:rsidRPr="00DC3945">
        <w:rPr>
          <w:rFonts w:ascii="Palatino" w:hAnsi="Palatino" w:cs="Times New Roman"/>
          <w:szCs w:val="24"/>
        </w:rPr>
        <w:t xml:space="preserve"> as Second Vice-President</w:t>
      </w:r>
      <w:r w:rsidR="00503C80" w:rsidRPr="00DC3945">
        <w:rPr>
          <w:rFonts w:ascii="Palatino" w:hAnsi="Palatino" w:cs="Times New Roman"/>
          <w:szCs w:val="24"/>
        </w:rPr>
        <w:t xml:space="preserve">. </w:t>
      </w:r>
    </w:p>
    <w:p w14:paraId="5496E3BA" w14:textId="514AAF24" w:rsidR="008478F2" w:rsidRPr="00DC3945" w:rsidRDefault="008478F2">
      <w:pPr>
        <w:spacing w:after="100" w:line="240" w:lineRule="auto"/>
        <w:rPr>
          <w:rFonts w:ascii="Palatino" w:hAnsi="Palatino" w:cs="Times New Roman"/>
          <w:szCs w:val="24"/>
        </w:rPr>
        <w:pPrChange w:id="472" w:author="John Robert Stratton" w:date="2018-01-27T15:59:00Z">
          <w:pPr/>
        </w:pPrChange>
      </w:pPr>
      <w:ins w:id="473" w:author="John Robert Stratton" w:date="2018-01-27T19:39:00Z">
        <w:r w:rsidRPr="00DC3945">
          <w:rPr>
            <w:rFonts w:ascii="Palatino" w:hAnsi="Palatino" w:cs="Times New Roman"/>
            <w:szCs w:val="24"/>
          </w:rPr>
          <w:tab/>
        </w:r>
      </w:ins>
      <w:r w:rsidR="00DC3945">
        <w:rPr>
          <w:rFonts w:ascii="Palatino" w:hAnsi="Palatino" w:cs="Times New Roman"/>
          <w:szCs w:val="24"/>
        </w:rPr>
        <w:tab/>
      </w:r>
      <w:ins w:id="474" w:author="John Robert Stratton" w:date="2018-01-27T19:39:00Z">
        <w:r w:rsidRPr="00DC3945">
          <w:rPr>
            <w:rFonts w:ascii="Palatino" w:hAnsi="Palatino" w:cs="Times New Roman"/>
            <w:szCs w:val="24"/>
          </w:rPr>
          <w:t>President</w:t>
        </w:r>
      </w:ins>
    </w:p>
    <w:p w14:paraId="350E47B9" w14:textId="5B3FEC89" w:rsidR="0071006F" w:rsidRPr="00DC3945" w:rsidRDefault="000703DB">
      <w:pPr>
        <w:spacing w:line="240" w:lineRule="auto"/>
        <w:rPr>
          <w:rFonts w:ascii="Palatino" w:hAnsi="Palatino" w:cs="Times New Roman"/>
          <w:szCs w:val="24"/>
        </w:rPr>
        <w:pPrChange w:id="475" w:author="John Robert Stratton" w:date="2018-01-27T21:55:00Z">
          <w:pPr>
            <w:ind w:firstLine="720"/>
          </w:pPr>
        </w:pPrChange>
      </w:pPr>
      <w:ins w:id="476" w:author="John Robert Stratton" w:date="2018-01-27T21:55:00Z">
        <w:r>
          <w:rPr>
            <w:rFonts w:ascii="Palatino" w:hAnsi="Palatino" w:cs="Times New Roman"/>
            <w:szCs w:val="24"/>
          </w:rPr>
          <w:t>9.</w:t>
        </w:r>
        <w:r>
          <w:rPr>
            <w:rFonts w:ascii="Palatino" w:hAnsi="Palatino" w:cs="Times New Roman"/>
            <w:szCs w:val="24"/>
          </w:rPr>
          <w:tab/>
        </w:r>
      </w:ins>
      <w:r w:rsidR="00530A7F" w:rsidRPr="00DC3945">
        <w:rPr>
          <w:rFonts w:ascii="Palatino" w:hAnsi="Palatino" w:cs="Times New Roman"/>
          <w:szCs w:val="24"/>
        </w:rPr>
        <w:t xml:space="preserve">Mr. Roderick yielded the chair to </w:t>
      </w:r>
      <w:r w:rsidR="0071006F" w:rsidRPr="00DC3945">
        <w:rPr>
          <w:rFonts w:ascii="Palatino" w:hAnsi="Palatino" w:cs="Times New Roman"/>
          <w:szCs w:val="24"/>
        </w:rPr>
        <w:t>Vice-President</w:t>
      </w:r>
      <w:r w:rsidR="00530A7F" w:rsidRPr="00DC3945">
        <w:rPr>
          <w:rFonts w:ascii="Palatino" w:hAnsi="Palatino" w:cs="Times New Roman"/>
          <w:szCs w:val="24"/>
        </w:rPr>
        <w:t xml:space="preserve"> Widin</w:t>
      </w:r>
      <w:r w:rsidR="00C96CAF" w:rsidRPr="00DC3945">
        <w:rPr>
          <w:rFonts w:ascii="Palatino" w:hAnsi="Palatino" w:cs="Times New Roman"/>
          <w:szCs w:val="24"/>
        </w:rPr>
        <w:t xml:space="preserve"> who opened the floor for </w:t>
      </w:r>
      <w:r w:rsidR="00503C80" w:rsidRPr="00DC3945">
        <w:rPr>
          <w:rFonts w:ascii="Palatino" w:hAnsi="Palatino" w:cs="Times New Roman"/>
          <w:szCs w:val="24"/>
        </w:rPr>
        <w:t>nominations for ARRL President. Mr</w:t>
      </w:r>
      <w:r w:rsidR="00530A7F" w:rsidRPr="00DC3945">
        <w:rPr>
          <w:rFonts w:ascii="Palatino" w:hAnsi="Palatino" w:cs="Times New Roman"/>
          <w:szCs w:val="24"/>
        </w:rPr>
        <w:t>. Carlson nominated Mr. Roderi</w:t>
      </w:r>
      <w:r w:rsidR="0071006F" w:rsidRPr="00DC3945">
        <w:rPr>
          <w:rFonts w:ascii="Palatino" w:hAnsi="Palatino" w:cs="Times New Roman"/>
          <w:szCs w:val="24"/>
        </w:rPr>
        <w:t>c</w:t>
      </w:r>
      <w:r w:rsidR="00530A7F" w:rsidRPr="00DC3945">
        <w:rPr>
          <w:rFonts w:ascii="Palatino" w:hAnsi="Palatino" w:cs="Times New Roman"/>
          <w:szCs w:val="24"/>
        </w:rPr>
        <w:t xml:space="preserve">k. Mr. Vallio nominated Mr. Frenaye. </w:t>
      </w:r>
      <w:r w:rsidR="00896484" w:rsidRPr="00DC3945">
        <w:rPr>
          <w:rFonts w:ascii="Palatino" w:hAnsi="Palatino" w:cs="Times New Roman"/>
          <w:szCs w:val="24"/>
        </w:rPr>
        <w:t xml:space="preserve">On the motion of </w:t>
      </w:r>
      <w:r w:rsidR="00530A7F" w:rsidRPr="00DC3945">
        <w:rPr>
          <w:rFonts w:ascii="Palatino" w:hAnsi="Palatino" w:cs="Times New Roman"/>
          <w:szCs w:val="24"/>
        </w:rPr>
        <w:t>Mr. Pace,</w:t>
      </w:r>
      <w:r w:rsidR="00896484" w:rsidRPr="00DC3945">
        <w:rPr>
          <w:rFonts w:ascii="Palatino" w:hAnsi="Palatino" w:cs="Times New Roman"/>
          <w:szCs w:val="24"/>
        </w:rPr>
        <w:t xml:space="preserve"> seconded by </w:t>
      </w:r>
      <w:r w:rsidR="00530A7F" w:rsidRPr="00DC3945">
        <w:rPr>
          <w:rFonts w:ascii="Palatino" w:hAnsi="Palatino" w:cs="Times New Roman"/>
          <w:szCs w:val="24"/>
        </w:rPr>
        <w:t>Mr. Norris</w:t>
      </w:r>
      <w:r w:rsidR="00896484" w:rsidRPr="00DC3945">
        <w:rPr>
          <w:rFonts w:ascii="Palatino" w:hAnsi="Palatino" w:cs="Times New Roman"/>
          <w:szCs w:val="24"/>
        </w:rPr>
        <w:t>, the Board unanimously vot</w:t>
      </w:r>
      <w:r w:rsidR="00530A7F" w:rsidRPr="00DC3945">
        <w:rPr>
          <w:rFonts w:ascii="Palatino" w:hAnsi="Palatino" w:cs="Times New Roman"/>
          <w:szCs w:val="24"/>
        </w:rPr>
        <w:t>ed nominations</w:t>
      </w:r>
      <w:r w:rsidR="005B76EC" w:rsidRPr="00DC3945">
        <w:rPr>
          <w:rFonts w:ascii="Palatino" w:hAnsi="Palatino" w:cs="Times New Roman"/>
          <w:szCs w:val="24"/>
        </w:rPr>
        <w:t xml:space="preserve"> closed</w:t>
      </w:r>
      <w:r w:rsidR="00896484" w:rsidRPr="00DC3945">
        <w:rPr>
          <w:rFonts w:ascii="Palatino" w:hAnsi="Palatino" w:cs="Times New Roman"/>
          <w:szCs w:val="24"/>
        </w:rPr>
        <w:t>.</w:t>
      </w:r>
      <w:r w:rsidR="00C96CAF" w:rsidRPr="00DC3945">
        <w:rPr>
          <w:rFonts w:ascii="Palatino" w:hAnsi="Palatino" w:cs="Times New Roman"/>
          <w:szCs w:val="24"/>
        </w:rPr>
        <w:t xml:space="preserve"> With </w:t>
      </w:r>
      <w:r w:rsidR="0071006F" w:rsidRPr="00DC3945">
        <w:rPr>
          <w:rFonts w:ascii="Palatino" w:hAnsi="Palatino" w:cs="Times New Roman"/>
          <w:szCs w:val="24"/>
        </w:rPr>
        <w:t xml:space="preserve">Mr. Roderick receiving 9 votes and Mr. Frenaye receiving 6 votes, Mr. Roderick was </w:t>
      </w:r>
      <w:ins w:id="477" w:author="John Robert Stratton" w:date="2018-01-27T16:10:00Z">
        <w:r w:rsidR="00CD5688" w:rsidRPr="00DC3945">
          <w:rPr>
            <w:rFonts w:ascii="Palatino" w:hAnsi="Palatino" w:cs="Times New Roman"/>
            <w:szCs w:val="24"/>
          </w:rPr>
          <w:t xml:space="preserve">declared </w:t>
        </w:r>
      </w:ins>
      <w:r w:rsidR="00C96CAF" w:rsidRPr="00DC3945">
        <w:rPr>
          <w:rFonts w:ascii="Palatino" w:hAnsi="Palatino" w:cs="Times New Roman"/>
          <w:szCs w:val="24"/>
        </w:rPr>
        <w:t>ELECTED</w:t>
      </w:r>
      <w:r w:rsidR="0071006F" w:rsidRPr="00DC3945">
        <w:rPr>
          <w:rFonts w:ascii="Palatino" w:hAnsi="Palatino" w:cs="Times New Roman"/>
          <w:szCs w:val="24"/>
        </w:rPr>
        <w:t>.</w:t>
      </w:r>
    </w:p>
    <w:p w14:paraId="7FE26250" w14:textId="392DD42A" w:rsidR="0009683D" w:rsidRPr="00DC3945" w:rsidRDefault="008478F2">
      <w:pPr>
        <w:spacing w:after="100" w:line="240" w:lineRule="auto"/>
        <w:rPr>
          <w:rFonts w:ascii="Palatino" w:hAnsi="Palatino" w:cs="Times New Roman"/>
          <w:szCs w:val="24"/>
        </w:rPr>
        <w:pPrChange w:id="478" w:author="John Robert Stratton" w:date="2018-01-27T15:59:00Z">
          <w:pPr/>
        </w:pPrChange>
      </w:pPr>
      <w:ins w:id="479" w:author="John Robert Stratton" w:date="2018-01-27T19:40:00Z">
        <w:r w:rsidRPr="00DC3945">
          <w:rPr>
            <w:rFonts w:ascii="Palatino" w:hAnsi="Palatino" w:cs="Times New Roman"/>
            <w:szCs w:val="24"/>
          </w:rPr>
          <w:lastRenderedPageBreak/>
          <w:tab/>
        </w:r>
      </w:ins>
      <w:r w:rsidR="00DC3945">
        <w:rPr>
          <w:rFonts w:ascii="Palatino" w:hAnsi="Palatino" w:cs="Times New Roman"/>
          <w:szCs w:val="24"/>
        </w:rPr>
        <w:tab/>
      </w:r>
      <w:ins w:id="480" w:author="John Robert Stratton" w:date="2018-01-27T19:40:00Z">
        <w:r w:rsidRPr="00DC3945">
          <w:rPr>
            <w:rFonts w:ascii="Palatino" w:hAnsi="Palatino" w:cs="Times New Roman"/>
            <w:szCs w:val="24"/>
          </w:rPr>
          <w:t>First Vice President</w:t>
        </w:r>
      </w:ins>
    </w:p>
    <w:p w14:paraId="2AE29CA9" w14:textId="5514D3AF" w:rsidR="0071006F" w:rsidRPr="00DC3945" w:rsidRDefault="0071006F">
      <w:pPr>
        <w:spacing w:line="240" w:lineRule="auto"/>
        <w:rPr>
          <w:rFonts w:ascii="Palatino" w:hAnsi="Palatino" w:cs="Times New Roman"/>
          <w:szCs w:val="24"/>
        </w:rPr>
        <w:pPrChange w:id="481" w:author="John Robert Stratton" w:date="2018-01-27T15:59:00Z">
          <w:pPr/>
        </w:pPrChange>
      </w:pPr>
      <w:del w:id="482" w:author="John Robert Stratton" w:date="2018-01-27T21:55:00Z">
        <w:r w:rsidRPr="00DC3945" w:rsidDel="000703DB">
          <w:rPr>
            <w:rFonts w:ascii="Palatino" w:hAnsi="Palatino" w:cs="Times New Roman"/>
            <w:szCs w:val="24"/>
          </w:rPr>
          <w:delText>9</w:delText>
        </w:r>
      </w:del>
      <w:ins w:id="483" w:author="John Robert Stratton" w:date="2018-01-27T21:55:00Z">
        <w:r w:rsidR="000703DB">
          <w:rPr>
            <w:rFonts w:ascii="Palatino" w:hAnsi="Palatino" w:cs="Times New Roman"/>
            <w:szCs w:val="24"/>
          </w:rPr>
          <w:t>10</w:t>
        </w:r>
      </w:ins>
      <w:r w:rsidRPr="00DC3945">
        <w:rPr>
          <w:rFonts w:ascii="Palatino" w:hAnsi="Palatino" w:cs="Times New Roman"/>
          <w:szCs w:val="24"/>
        </w:rPr>
        <w:t xml:space="preserve">. </w:t>
      </w:r>
      <w:r w:rsidR="00C96CAF" w:rsidRPr="00DC3945">
        <w:rPr>
          <w:rFonts w:ascii="Palatino" w:hAnsi="Palatino" w:cs="Times New Roman"/>
          <w:szCs w:val="24"/>
        </w:rPr>
        <w:tab/>
        <w:t xml:space="preserve">Mr. </w:t>
      </w:r>
      <w:r w:rsidRPr="00DC3945">
        <w:rPr>
          <w:rFonts w:ascii="Palatino" w:hAnsi="Palatino" w:cs="Times New Roman"/>
          <w:szCs w:val="24"/>
        </w:rPr>
        <w:t xml:space="preserve">Norris nominated Mr. Widin for First Vice-President. </w:t>
      </w:r>
      <w:r w:rsidR="00C96CAF" w:rsidRPr="00DC3945">
        <w:rPr>
          <w:rFonts w:ascii="Palatino" w:hAnsi="Palatino" w:cs="Times New Roman"/>
          <w:szCs w:val="24"/>
        </w:rPr>
        <w:t xml:space="preserve">On the motion of </w:t>
      </w:r>
      <w:r w:rsidRPr="00DC3945">
        <w:rPr>
          <w:rFonts w:ascii="Palatino" w:hAnsi="Palatino" w:cs="Times New Roman"/>
          <w:szCs w:val="24"/>
        </w:rPr>
        <w:t>Mr. Lisenco</w:t>
      </w:r>
      <w:r w:rsidR="00C96CAF" w:rsidRPr="00DC3945">
        <w:rPr>
          <w:rFonts w:ascii="Palatino" w:hAnsi="Palatino" w:cs="Times New Roman"/>
          <w:szCs w:val="24"/>
        </w:rPr>
        <w:t>,</w:t>
      </w:r>
      <w:r w:rsidRPr="00DC3945">
        <w:rPr>
          <w:rFonts w:ascii="Palatino" w:hAnsi="Palatino" w:cs="Times New Roman"/>
          <w:szCs w:val="24"/>
        </w:rPr>
        <w:t xml:space="preserve"> seconded by Mr</w:t>
      </w:r>
      <w:r w:rsidR="00C96CAF" w:rsidRPr="00DC3945">
        <w:rPr>
          <w:rFonts w:ascii="Palatino" w:hAnsi="Palatino" w:cs="Times New Roman"/>
          <w:szCs w:val="24"/>
        </w:rPr>
        <w:t>.</w:t>
      </w:r>
      <w:r w:rsidRPr="00DC3945">
        <w:rPr>
          <w:rFonts w:ascii="Palatino" w:hAnsi="Palatino" w:cs="Times New Roman"/>
          <w:szCs w:val="24"/>
        </w:rPr>
        <w:t xml:space="preserve"> Allen</w:t>
      </w:r>
      <w:r w:rsidR="00C96CAF" w:rsidRPr="00DC3945">
        <w:rPr>
          <w:rFonts w:ascii="Palatino" w:hAnsi="Palatino" w:cs="Times New Roman"/>
          <w:szCs w:val="24"/>
        </w:rPr>
        <w:t>, nomin</w:t>
      </w:r>
      <w:r w:rsidRPr="00DC3945">
        <w:rPr>
          <w:rFonts w:ascii="Palatino" w:hAnsi="Palatino" w:cs="Times New Roman"/>
          <w:szCs w:val="24"/>
        </w:rPr>
        <w:t>ations</w:t>
      </w:r>
      <w:r w:rsidR="00C96CAF" w:rsidRPr="00DC3945">
        <w:rPr>
          <w:rFonts w:ascii="Palatino" w:hAnsi="Palatino" w:cs="Times New Roman"/>
          <w:szCs w:val="24"/>
        </w:rPr>
        <w:t xml:space="preserve"> were u</w:t>
      </w:r>
      <w:r w:rsidRPr="00DC3945">
        <w:rPr>
          <w:rFonts w:ascii="Palatino" w:hAnsi="Palatino" w:cs="Times New Roman"/>
          <w:szCs w:val="24"/>
        </w:rPr>
        <w:t>nanimously</w:t>
      </w:r>
      <w:r w:rsidR="00C96CAF" w:rsidRPr="00DC3945">
        <w:rPr>
          <w:rFonts w:ascii="Palatino" w:hAnsi="Palatino" w:cs="Times New Roman"/>
          <w:szCs w:val="24"/>
        </w:rPr>
        <w:t xml:space="preserve"> voted closed</w:t>
      </w:r>
      <w:r w:rsidRPr="00DC3945">
        <w:rPr>
          <w:rFonts w:ascii="Palatino" w:hAnsi="Palatino" w:cs="Times New Roman"/>
          <w:szCs w:val="24"/>
        </w:rPr>
        <w:t xml:space="preserve"> and Mr. Widin was declared </w:t>
      </w:r>
      <w:r w:rsidR="00C96CAF" w:rsidRPr="00DC3945">
        <w:rPr>
          <w:rFonts w:ascii="Palatino" w:hAnsi="Palatino" w:cs="Times New Roman"/>
          <w:szCs w:val="24"/>
        </w:rPr>
        <w:t>ELECTED</w:t>
      </w:r>
      <w:r w:rsidRPr="00DC3945">
        <w:rPr>
          <w:rFonts w:ascii="Palatino" w:hAnsi="Palatino" w:cs="Times New Roman"/>
          <w:szCs w:val="24"/>
        </w:rPr>
        <w:t xml:space="preserve">. </w:t>
      </w:r>
    </w:p>
    <w:p w14:paraId="52A0D423" w14:textId="2E31322A" w:rsidR="0009683D" w:rsidRPr="00DC3945" w:rsidRDefault="008478F2">
      <w:pPr>
        <w:spacing w:after="100" w:line="240" w:lineRule="auto"/>
        <w:rPr>
          <w:rFonts w:ascii="Palatino" w:hAnsi="Palatino" w:cs="Times New Roman"/>
          <w:szCs w:val="24"/>
        </w:rPr>
        <w:pPrChange w:id="484" w:author="John Robert Stratton" w:date="2018-01-27T15:59:00Z">
          <w:pPr/>
        </w:pPrChange>
      </w:pPr>
      <w:ins w:id="485" w:author="John Robert Stratton" w:date="2018-01-27T19:40:00Z">
        <w:r w:rsidRPr="00DC3945">
          <w:rPr>
            <w:rFonts w:ascii="Palatino" w:hAnsi="Palatino" w:cs="Times New Roman"/>
            <w:szCs w:val="24"/>
          </w:rPr>
          <w:tab/>
        </w:r>
      </w:ins>
      <w:r w:rsidR="00DC3945">
        <w:rPr>
          <w:rFonts w:ascii="Palatino" w:hAnsi="Palatino" w:cs="Times New Roman"/>
          <w:szCs w:val="24"/>
        </w:rPr>
        <w:tab/>
      </w:r>
      <w:ins w:id="486" w:author="John Robert Stratton" w:date="2018-01-27T19:40:00Z">
        <w:r w:rsidRPr="00DC3945">
          <w:rPr>
            <w:rFonts w:ascii="Palatino" w:hAnsi="Palatino" w:cs="Times New Roman"/>
            <w:szCs w:val="24"/>
          </w:rPr>
          <w:t>Second Vice President</w:t>
        </w:r>
      </w:ins>
    </w:p>
    <w:p w14:paraId="7EF72D42" w14:textId="42DC240F" w:rsidR="0071006F" w:rsidRPr="00DC3945" w:rsidRDefault="0071006F">
      <w:pPr>
        <w:spacing w:line="240" w:lineRule="auto"/>
        <w:rPr>
          <w:rFonts w:ascii="Palatino" w:hAnsi="Palatino" w:cs="Times New Roman"/>
          <w:szCs w:val="24"/>
        </w:rPr>
        <w:pPrChange w:id="487" w:author="John Robert Stratton" w:date="2018-01-27T15:59:00Z">
          <w:pPr/>
        </w:pPrChange>
      </w:pPr>
      <w:del w:id="488" w:author="John Robert Stratton" w:date="2018-01-27T21:55:00Z">
        <w:r w:rsidRPr="00DC3945" w:rsidDel="000703DB">
          <w:rPr>
            <w:rFonts w:ascii="Palatino" w:hAnsi="Palatino" w:cs="Times New Roman"/>
            <w:szCs w:val="24"/>
          </w:rPr>
          <w:delText>10</w:delText>
        </w:r>
      </w:del>
      <w:ins w:id="489" w:author="John Robert Stratton" w:date="2018-01-27T21:55:00Z">
        <w:r w:rsidR="000703DB">
          <w:rPr>
            <w:rFonts w:ascii="Palatino" w:hAnsi="Palatino" w:cs="Times New Roman"/>
            <w:szCs w:val="24"/>
          </w:rPr>
          <w:t>11</w:t>
        </w:r>
      </w:ins>
      <w:r w:rsidRPr="00DC3945">
        <w:rPr>
          <w:rFonts w:ascii="Palatino" w:hAnsi="Palatino" w:cs="Times New Roman"/>
          <w:szCs w:val="24"/>
        </w:rPr>
        <w:t>.</w:t>
      </w:r>
      <w:r w:rsidR="00493451" w:rsidRPr="00DC3945">
        <w:rPr>
          <w:rFonts w:ascii="Palatino" w:hAnsi="Palatino" w:cs="Times New Roman"/>
          <w:szCs w:val="24"/>
        </w:rPr>
        <w:tab/>
      </w:r>
      <w:r w:rsidRPr="00DC3945">
        <w:rPr>
          <w:rFonts w:ascii="Palatino" w:hAnsi="Palatino" w:cs="Times New Roman"/>
          <w:szCs w:val="24"/>
        </w:rPr>
        <w:t>Mr. Blocksome nominated Mr. Vallio for Second Vice-President. Mr. Norris nominated Mr. Pace. On the motion of Mr.</w:t>
      </w:r>
      <w:r w:rsidR="002D6B6B" w:rsidRPr="00DC3945">
        <w:rPr>
          <w:rFonts w:ascii="Palatino" w:hAnsi="Palatino" w:cs="Times New Roman"/>
          <w:szCs w:val="24"/>
        </w:rPr>
        <w:t xml:space="preserve"> </w:t>
      </w:r>
      <w:r w:rsidRPr="00DC3945">
        <w:rPr>
          <w:rFonts w:ascii="Palatino" w:hAnsi="Palatino" w:cs="Times New Roman"/>
          <w:szCs w:val="24"/>
        </w:rPr>
        <w:t xml:space="preserve">Allen, seconded by Mr. Vallio, nominations were unanimously voted closed. </w:t>
      </w:r>
      <w:r w:rsidR="002D6B6B" w:rsidRPr="00DC3945">
        <w:rPr>
          <w:rFonts w:ascii="Palatino" w:hAnsi="Palatino" w:cs="Times New Roman"/>
          <w:szCs w:val="24"/>
        </w:rPr>
        <w:t xml:space="preserve">With </w:t>
      </w:r>
      <w:r w:rsidRPr="00DC3945">
        <w:rPr>
          <w:rFonts w:ascii="Palatino" w:hAnsi="Palatino" w:cs="Times New Roman"/>
          <w:szCs w:val="24"/>
        </w:rPr>
        <w:t xml:space="preserve">Mr. Vallio receiving </w:t>
      </w:r>
      <w:r w:rsidR="003F1FE2" w:rsidRPr="00DC3945">
        <w:rPr>
          <w:rFonts w:ascii="Palatino" w:hAnsi="Palatino" w:cs="Times New Roman"/>
          <w:szCs w:val="24"/>
        </w:rPr>
        <w:t xml:space="preserve">8 </w:t>
      </w:r>
      <w:r w:rsidRPr="00DC3945">
        <w:rPr>
          <w:rFonts w:ascii="Palatino" w:hAnsi="Palatino" w:cs="Times New Roman"/>
          <w:szCs w:val="24"/>
        </w:rPr>
        <w:t>votes and Mr. Pace receiving</w:t>
      </w:r>
      <w:r w:rsidR="003F1FE2" w:rsidRPr="00DC3945">
        <w:rPr>
          <w:rFonts w:ascii="Palatino" w:hAnsi="Palatino" w:cs="Times New Roman"/>
          <w:szCs w:val="24"/>
        </w:rPr>
        <w:t xml:space="preserve"> 7</w:t>
      </w:r>
      <w:r w:rsidRPr="00DC3945">
        <w:rPr>
          <w:rFonts w:ascii="Palatino" w:hAnsi="Palatino" w:cs="Times New Roman"/>
          <w:szCs w:val="24"/>
        </w:rPr>
        <w:t xml:space="preserve"> votes, Mr</w:t>
      </w:r>
      <w:r w:rsidR="003F1FE2" w:rsidRPr="00DC3945">
        <w:rPr>
          <w:rFonts w:ascii="Palatino" w:hAnsi="Palatino" w:cs="Times New Roman"/>
          <w:szCs w:val="24"/>
        </w:rPr>
        <w:t>. Vallio</w:t>
      </w:r>
      <w:r w:rsidRPr="00DC3945">
        <w:rPr>
          <w:rFonts w:ascii="Palatino" w:hAnsi="Palatino" w:cs="Times New Roman"/>
          <w:szCs w:val="24"/>
        </w:rPr>
        <w:t xml:space="preserve"> was </w:t>
      </w:r>
      <w:ins w:id="490" w:author="John Robert Stratton" w:date="2018-01-27T16:10:00Z">
        <w:r w:rsidR="00CD5688" w:rsidRPr="00DC3945">
          <w:rPr>
            <w:rFonts w:ascii="Palatino" w:hAnsi="Palatino" w:cs="Times New Roman"/>
            <w:szCs w:val="24"/>
          </w:rPr>
          <w:t xml:space="preserve">declared </w:t>
        </w:r>
      </w:ins>
      <w:r w:rsidR="00493451" w:rsidRPr="00DC3945">
        <w:rPr>
          <w:rFonts w:ascii="Palatino" w:hAnsi="Palatino" w:cs="Times New Roman"/>
          <w:szCs w:val="24"/>
        </w:rPr>
        <w:t>ELECTED</w:t>
      </w:r>
      <w:r w:rsidRPr="00DC3945">
        <w:rPr>
          <w:rFonts w:ascii="Palatino" w:hAnsi="Palatino" w:cs="Times New Roman"/>
          <w:szCs w:val="24"/>
        </w:rPr>
        <w:t>.</w:t>
      </w:r>
    </w:p>
    <w:p w14:paraId="6B90486A" w14:textId="305E461B" w:rsidR="0009683D" w:rsidRPr="00DC3945" w:rsidRDefault="008478F2">
      <w:pPr>
        <w:spacing w:after="100" w:line="240" w:lineRule="auto"/>
        <w:rPr>
          <w:rFonts w:ascii="Palatino" w:hAnsi="Palatino" w:cs="Times New Roman"/>
          <w:szCs w:val="24"/>
        </w:rPr>
        <w:pPrChange w:id="491" w:author="John Robert Stratton" w:date="2018-01-27T15:59:00Z">
          <w:pPr/>
        </w:pPrChange>
      </w:pPr>
      <w:ins w:id="492" w:author="John Robert Stratton" w:date="2018-01-27T19:40:00Z">
        <w:r w:rsidRPr="00DC3945">
          <w:rPr>
            <w:rFonts w:ascii="Palatino" w:hAnsi="Palatino" w:cs="Times New Roman"/>
            <w:szCs w:val="24"/>
          </w:rPr>
          <w:tab/>
        </w:r>
      </w:ins>
      <w:r w:rsidR="00DC3945">
        <w:rPr>
          <w:rFonts w:ascii="Palatino" w:hAnsi="Palatino" w:cs="Times New Roman"/>
          <w:szCs w:val="24"/>
        </w:rPr>
        <w:tab/>
      </w:r>
      <w:ins w:id="493" w:author="John Robert Stratton" w:date="2018-01-27T19:40:00Z">
        <w:r w:rsidRPr="00DC3945">
          <w:rPr>
            <w:rFonts w:ascii="Palatino" w:hAnsi="Palatino" w:cs="Times New Roman"/>
            <w:szCs w:val="24"/>
          </w:rPr>
          <w:t>International Affairs Vice President</w:t>
        </w:r>
      </w:ins>
    </w:p>
    <w:p w14:paraId="19370C10" w14:textId="12601D55" w:rsidR="0071006F" w:rsidRPr="00DC3945" w:rsidRDefault="0071006F">
      <w:pPr>
        <w:spacing w:line="240" w:lineRule="auto"/>
        <w:rPr>
          <w:rFonts w:ascii="Palatino" w:hAnsi="Palatino" w:cs="Times New Roman"/>
          <w:szCs w:val="24"/>
        </w:rPr>
        <w:pPrChange w:id="494" w:author="John Robert Stratton" w:date="2018-01-27T15:59:00Z">
          <w:pPr/>
        </w:pPrChange>
      </w:pPr>
      <w:r w:rsidRPr="00DC3945">
        <w:rPr>
          <w:rFonts w:ascii="Palatino" w:hAnsi="Palatino" w:cs="Times New Roman"/>
          <w:szCs w:val="24"/>
        </w:rPr>
        <w:t>1</w:t>
      </w:r>
      <w:ins w:id="495" w:author="John Robert Stratton" w:date="2018-01-27T21:55:00Z">
        <w:r w:rsidR="000703DB">
          <w:rPr>
            <w:rFonts w:ascii="Palatino" w:hAnsi="Palatino" w:cs="Times New Roman"/>
            <w:szCs w:val="24"/>
          </w:rPr>
          <w:t>2</w:t>
        </w:r>
      </w:ins>
      <w:del w:id="496" w:author="John Robert Stratton" w:date="2018-01-27T21:55:00Z">
        <w:r w:rsidRPr="00DC3945" w:rsidDel="000703DB">
          <w:rPr>
            <w:rFonts w:ascii="Palatino" w:hAnsi="Palatino" w:cs="Times New Roman"/>
            <w:szCs w:val="24"/>
          </w:rPr>
          <w:delText>1</w:delText>
        </w:r>
      </w:del>
      <w:r w:rsidRPr="00DC3945">
        <w:rPr>
          <w:rFonts w:ascii="Palatino" w:hAnsi="Palatino" w:cs="Times New Roman"/>
          <w:szCs w:val="24"/>
        </w:rPr>
        <w:t>.</w:t>
      </w:r>
      <w:r w:rsidR="007A4C6E" w:rsidRPr="00DC3945">
        <w:rPr>
          <w:rFonts w:ascii="Palatino" w:hAnsi="Palatino" w:cs="Times New Roman"/>
          <w:szCs w:val="24"/>
        </w:rPr>
        <w:tab/>
      </w:r>
      <w:r w:rsidR="003F1FE2" w:rsidRPr="00DC3945">
        <w:rPr>
          <w:rFonts w:ascii="Palatino" w:hAnsi="Palatino" w:cs="Times New Roman"/>
          <w:szCs w:val="24"/>
        </w:rPr>
        <w:t>Mr. Pace nominated Mr. Bellows for International Affairs Vice-President. On the motion of Mr. Williams, seconded by Mr. Allen, nominations were unanimously</w:t>
      </w:r>
      <w:r w:rsidR="00592AE0" w:rsidRPr="00DC3945">
        <w:rPr>
          <w:rFonts w:ascii="Palatino" w:hAnsi="Palatino" w:cs="Times New Roman"/>
          <w:szCs w:val="24"/>
        </w:rPr>
        <w:t xml:space="preserve"> voted </w:t>
      </w:r>
      <w:r w:rsidR="003F1FE2" w:rsidRPr="00DC3945">
        <w:rPr>
          <w:rFonts w:ascii="Palatino" w:hAnsi="Palatino" w:cs="Times New Roman"/>
          <w:szCs w:val="24"/>
        </w:rPr>
        <w:t xml:space="preserve">closed and Mr. Bellows was declared </w:t>
      </w:r>
      <w:r w:rsidR="007A4C6E" w:rsidRPr="00DC3945">
        <w:rPr>
          <w:rFonts w:ascii="Palatino" w:hAnsi="Palatino" w:cs="Times New Roman"/>
          <w:szCs w:val="24"/>
        </w:rPr>
        <w:t>ELECTED</w:t>
      </w:r>
      <w:r w:rsidR="003F1FE2" w:rsidRPr="00DC3945">
        <w:rPr>
          <w:rFonts w:ascii="Palatino" w:hAnsi="Palatino" w:cs="Times New Roman"/>
          <w:szCs w:val="24"/>
        </w:rPr>
        <w:t>.</w:t>
      </w:r>
    </w:p>
    <w:p w14:paraId="6FD67789" w14:textId="2BB45346" w:rsidR="0009683D" w:rsidRPr="00DC3945" w:rsidRDefault="008478F2">
      <w:pPr>
        <w:spacing w:after="100" w:line="240" w:lineRule="auto"/>
        <w:rPr>
          <w:rFonts w:ascii="Palatino" w:hAnsi="Palatino" w:cs="Times New Roman"/>
          <w:szCs w:val="24"/>
        </w:rPr>
        <w:pPrChange w:id="497" w:author="John Robert Stratton" w:date="2018-01-27T15:59:00Z">
          <w:pPr/>
        </w:pPrChange>
      </w:pPr>
      <w:ins w:id="498" w:author="John Robert Stratton" w:date="2018-01-27T19:40:00Z">
        <w:r w:rsidRPr="00DC3945">
          <w:rPr>
            <w:rFonts w:ascii="Palatino" w:hAnsi="Palatino" w:cs="Times New Roman"/>
            <w:szCs w:val="24"/>
          </w:rPr>
          <w:tab/>
        </w:r>
      </w:ins>
      <w:r w:rsidR="00DC3945">
        <w:rPr>
          <w:rFonts w:ascii="Palatino" w:hAnsi="Palatino" w:cs="Times New Roman"/>
          <w:szCs w:val="24"/>
        </w:rPr>
        <w:tab/>
      </w:r>
      <w:ins w:id="499" w:author="John Robert Stratton" w:date="2018-01-27T19:40:00Z">
        <w:r w:rsidRPr="00DC3945">
          <w:rPr>
            <w:rFonts w:ascii="Palatino" w:hAnsi="Palatino" w:cs="Times New Roman"/>
            <w:szCs w:val="24"/>
          </w:rPr>
          <w:t>Secretary</w:t>
        </w:r>
      </w:ins>
    </w:p>
    <w:p w14:paraId="754879A3" w14:textId="0C51FD1B" w:rsidR="008478F2" w:rsidRPr="00DC3945" w:rsidRDefault="003F1FE2">
      <w:pPr>
        <w:spacing w:line="240" w:lineRule="auto"/>
        <w:rPr>
          <w:ins w:id="500" w:author="John Robert Stratton" w:date="2018-01-27T19:40:00Z"/>
          <w:rFonts w:ascii="Palatino" w:hAnsi="Palatino" w:cs="Times New Roman"/>
          <w:szCs w:val="24"/>
        </w:rPr>
        <w:pPrChange w:id="501" w:author="John Robert Stratton" w:date="2018-01-27T15:59:00Z">
          <w:pPr/>
        </w:pPrChange>
      </w:pPr>
      <w:r w:rsidRPr="00DC3945">
        <w:rPr>
          <w:rFonts w:ascii="Palatino" w:hAnsi="Palatino" w:cs="Times New Roman"/>
          <w:szCs w:val="24"/>
        </w:rPr>
        <w:t>1</w:t>
      </w:r>
      <w:ins w:id="502" w:author="John Robert Stratton" w:date="2018-01-27T21:55:00Z">
        <w:r w:rsidR="000703DB">
          <w:rPr>
            <w:rFonts w:ascii="Palatino" w:hAnsi="Palatino" w:cs="Times New Roman"/>
            <w:szCs w:val="24"/>
          </w:rPr>
          <w:t>3</w:t>
        </w:r>
      </w:ins>
      <w:del w:id="503" w:author="John Robert Stratton" w:date="2018-01-27T21:55:00Z">
        <w:r w:rsidRPr="00DC3945" w:rsidDel="000703DB">
          <w:rPr>
            <w:rFonts w:ascii="Palatino" w:hAnsi="Palatino" w:cs="Times New Roman"/>
            <w:szCs w:val="24"/>
          </w:rPr>
          <w:delText>2</w:delText>
        </w:r>
      </w:del>
      <w:r w:rsidRPr="00DC3945">
        <w:rPr>
          <w:rFonts w:ascii="Palatino" w:hAnsi="Palatino" w:cs="Times New Roman"/>
          <w:szCs w:val="24"/>
        </w:rPr>
        <w:t xml:space="preserve">. </w:t>
      </w:r>
      <w:r w:rsidR="007A4C6E" w:rsidRPr="00DC3945">
        <w:rPr>
          <w:rFonts w:ascii="Palatino" w:hAnsi="Palatino" w:cs="Times New Roman"/>
          <w:szCs w:val="24"/>
        </w:rPr>
        <w:tab/>
      </w:r>
      <w:r w:rsidRPr="00DC3945">
        <w:rPr>
          <w:rFonts w:ascii="Palatino" w:hAnsi="Palatino" w:cs="Times New Roman"/>
          <w:szCs w:val="24"/>
        </w:rPr>
        <w:t xml:space="preserve">Mr. Pace nominated Mr. Shelley for Secretary. </w:t>
      </w:r>
      <w:r w:rsidR="00592AE0" w:rsidRPr="00DC3945">
        <w:rPr>
          <w:rFonts w:ascii="Palatino" w:hAnsi="Palatino" w:cs="Times New Roman"/>
          <w:szCs w:val="24"/>
        </w:rPr>
        <w:t xml:space="preserve">On the motion of Mr. </w:t>
      </w:r>
      <w:r w:rsidRPr="00DC3945">
        <w:rPr>
          <w:rFonts w:ascii="Palatino" w:hAnsi="Palatino" w:cs="Times New Roman"/>
          <w:szCs w:val="24"/>
        </w:rPr>
        <w:t>Carlson</w:t>
      </w:r>
      <w:r w:rsidR="007A4C6E" w:rsidRPr="00DC3945">
        <w:rPr>
          <w:rFonts w:ascii="Palatino" w:hAnsi="Palatino" w:cs="Times New Roman"/>
          <w:szCs w:val="24"/>
        </w:rPr>
        <w:t>,</w:t>
      </w:r>
      <w:r w:rsidRPr="00DC3945">
        <w:rPr>
          <w:rFonts w:ascii="Palatino" w:hAnsi="Palatino" w:cs="Times New Roman"/>
          <w:szCs w:val="24"/>
        </w:rPr>
        <w:t xml:space="preserve"> </w:t>
      </w:r>
      <w:r w:rsidR="00592AE0" w:rsidRPr="00DC3945">
        <w:rPr>
          <w:rFonts w:ascii="Palatino" w:hAnsi="Palatino" w:cs="Times New Roman"/>
          <w:szCs w:val="24"/>
        </w:rPr>
        <w:t>secon</w:t>
      </w:r>
      <w:r w:rsidR="000B5ED9" w:rsidRPr="00DC3945">
        <w:rPr>
          <w:rFonts w:ascii="Palatino" w:hAnsi="Palatino" w:cs="Times New Roman"/>
          <w:szCs w:val="24"/>
        </w:rPr>
        <w:t>d</w:t>
      </w:r>
      <w:r w:rsidR="00592AE0" w:rsidRPr="00DC3945">
        <w:rPr>
          <w:rFonts w:ascii="Palatino" w:hAnsi="Palatino" w:cs="Times New Roman"/>
          <w:szCs w:val="24"/>
        </w:rPr>
        <w:t xml:space="preserve">ed by Mr. Abernethy, nominations were unanimously voted closed and Mr. Shelley was declared </w:t>
      </w:r>
      <w:r w:rsidR="007A4C6E" w:rsidRPr="00DC3945">
        <w:rPr>
          <w:rFonts w:ascii="Palatino" w:hAnsi="Palatino" w:cs="Times New Roman"/>
          <w:szCs w:val="24"/>
        </w:rPr>
        <w:t>ELECTED</w:t>
      </w:r>
      <w:r w:rsidR="00592AE0" w:rsidRPr="00DC3945">
        <w:rPr>
          <w:rFonts w:ascii="Palatino" w:hAnsi="Palatino" w:cs="Times New Roman"/>
          <w:szCs w:val="24"/>
        </w:rPr>
        <w:t xml:space="preserve">. </w:t>
      </w:r>
    </w:p>
    <w:p w14:paraId="786F50E1" w14:textId="0418E082" w:rsidR="008478F2" w:rsidRPr="00DC3945" w:rsidRDefault="008478F2">
      <w:pPr>
        <w:spacing w:after="100" w:line="240" w:lineRule="auto"/>
        <w:rPr>
          <w:rFonts w:ascii="Palatino" w:hAnsi="Palatino" w:cs="Times New Roman"/>
          <w:szCs w:val="24"/>
        </w:rPr>
        <w:pPrChange w:id="504" w:author="John Robert Stratton" w:date="2018-01-27T15:59:00Z">
          <w:pPr/>
        </w:pPrChange>
      </w:pPr>
      <w:ins w:id="505" w:author="John Robert Stratton" w:date="2018-01-27T19:40:00Z">
        <w:r w:rsidRPr="00DC3945">
          <w:rPr>
            <w:rFonts w:ascii="Palatino" w:hAnsi="Palatino" w:cs="Times New Roman"/>
            <w:szCs w:val="24"/>
          </w:rPr>
          <w:tab/>
        </w:r>
      </w:ins>
      <w:r w:rsidR="00DC3945">
        <w:rPr>
          <w:rFonts w:ascii="Palatino" w:hAnsi="Palatino" w:cs="Times New Roman"/>
          <w:szCs w:val="24"/>
        </w:rPr>
        <w:tab/>
      </w:r>
      <w:ins w:id="506" w:author="John Robert Stratton" w:date="2018-01-27T19:40:00Z">
        <w:r w:rsidRPr="00DC3945">
          <w:rPr>
            <w:rFonts w:ascii="Palatino" w:hAnsi="Palatino" w:cs="Times New Roman"/>
            <w:szCs w:val="24"/>
          </w:rPr>
          <w:t>Treasurer</w:t>
        </w:r>
      </w:ins>
    </w:p>
    <w:p w14:paraId="17EEBC22" w14:textId="4067A344" w:rsidR="003F1FE2" w:rsidRPr="00DC3945" w:rsidRDefault="003F1FE2">
      <w:pPr>
        <w:spacing w:line="240" w:lineRule="auto"/>
        <w:rPr>
          <w:rFonts w:ascii="Palatino" w:hAnsi="Palatino" w:cs="Times New Roman"/>
          <w:szCs w:val="24"/>
        </w:rPr>
        <w:pPrChange w:id="507" w:author="John Robert Stratton" w:date="2018-01-27T15:59:00Z">
          <w:pPr/>
        </w:pPrChange>
      </w:pPr>
      <w:r w:rsidRPr="00DC3945">
        <w:rPr>
          <w:rFonts w:ascii="Palatino" w:hAnsi="Palatino" w:cs="Times New Roman"/>
          <w:szCs w:val="24"/>
        </w:rPr>
        <w:t>1</w:t>
      </w:r>
      <w:ins w:id="508" w:author="John Robert Stratton" w:date="2018-01-27T21:55:00Z">
        <w:r w:rsidR="000703DB">
          <w:rPr>
            <w:rFonts w:ascii="Palatino" w:hAnsi="Palatino" w:cs="Times New Roman"/>
            <w:szCs w:val="24"/>
          </w:rPr>
          <w:t>4</w:t>
        </w:r>
      </w:ins>
      <w:del w:id="509" w:author="John Robert Stratton" w:date="2018-01-27T21:55:00Z">
        <w:r w:rsidRPr="00DC3945" w:rsidDel="000703DB">
          <w:rPr>
            <w:rFonts w:ascii="Palatino" w:hAnsi="Palatino" w:cs="Times New Roman"/>
            <w:szCs w:val="24"/>
          </w:rPr>
          <w:delText>3</w:delText>
        </w:r>
      </w:del>
      <w:r w:rsidRPr="00DC3945">
        <w:rPr>
          <w:rFonts w:ascii="Palatino" w:hAnsi="Palatino" w:cs="Times New Roman"/>
          <w:szCs w:val="24"/>
        </w:rPr>
        <w:t>.</w:t>
      </w:r>
      <w:r w:rsidR="007A4C6E" w:rsidRPr="00DC3945">
        <w:rPr>
          <w:rFonts w:ascii="Palatino" w:hAnsi="Palatino" w:cs="Times New Roman"/>
          <w:szCs w:val="24"/>
        </w:rPr>
        <w:tab/>
      </w:r>
      <w:r w:rsidRPr="00DC3945">
        <w:rPr>
          <w:rFonts w:ascii="Palatino" w:hAnsi="Palatino" w:cs="Times New Roman"/>
          <w:szCs w:val="24"/>
        </w:rPr>
        <w:t xml:space="preserve">Mr. Frenaye nominated </w:t>
      </w:r>
      <w:r w:rsidR="00592AE0" w:rsidRPr="00DC3945">
        <w:rPr>
          <w:rFonts w:ascii="Palatino" w:hAnsi="Palatino" w:cs="Times New Roman"/>
          <w:szCs w:val="24"/>
        </w:rPr>
        <w:t>Mr.</w:t>
      </w:r>
      <w:r w:rsidRPr="00DC3945">
        <w:rPr>
          <w:rFonts w:ascii="Palatino" w:hAnsi="Palatino" w:cs="Times New Roman"/>
          <w:szCs w:val="24"/>
        </w:rPr>
        <w:t xml:space="preserve"> Niswander</w:t>
      </w:r>
      <w:r w:rsidR="00592AE0" w:rsidRPr="00DC3945">
        <w:rPr>
          <w:rFonts w:ascii="Palatino" w:hAnsi="Palatino" w:cs="Times New Roman"/>
          <w:szCs w:val="24"/>
        </w:rPr>
        <w:t xml:space="preserve"> for Treasurer. On the motion of Mr. A</w:t>
      </w:r>
      <w:r w:rsidRPr="00DC3945">
        <w:rPr>
          <w:rFonts w:ascii="Palatino" w:hAnsi="Palatino" w:cs="Times New Roman"/>
          <w:szCs w:val="24"/>
        </w:rPr>
        <w:t>llen,</w:t>
      </w:r>
      <w:r w:rsidR="00592AE0" w:rsidRPr="00DC3945">
        <w:rPr>
          <w:rFonts w:ascii="Palatino" w:hAnsi="Palatino" w:cs="Times New Roman"/>
          <w:szCs w:val="24"/>
        </w:rPr>
        <w:t xml:space="preserve"> seconded by Dr. Boe</w:t>
      </w:r>
      <w:r w:rsidRPr="00DC3945">
        <w:rPr>
          <w:rFonts w:ascii="Palatino" w:hAnsi="Palatino" w:cs="Times New Roman"/>
          <w:szCs w:val="24"/>
        </w:rPr>
        <w:t>hner</w:t>
      </w:r>
      <w:r w:rsidR="00592AE0" w:rsidRPr="00DC3945">
        <w:rPr>
          <w:rFonts w:ascii="Palatino" w:hAnsi="Palatino" w:cs="Times New Roman"/>
          <w:szCs w:val="24"/>
        </w:rPr>
        <w:t xml:space="preserve">, nominations were unanimously voted closed and Mr. </w:t>
      </w:r>
      <w:r w:rsidR="00B937DF">
        <w:rPr>
          <w:rFonts w:ascii="Palatino" w:hAnsi="Palatino" w:cs="Times New Roman"/>
          <w:szCs w:val="24"/>
        </w:rPr>
        <w:t>Niswander was declared</w:t>
      </w:r>
      <w:ins w:id="510" w:author="John Robert Stratton" w:date="2018-01-27T16:10:00Z">
        <w:r w:rsidR="00B937DF" w:rsidRPr="00DC3945">
          <w:rPr>
            <w:rFonts w:ascii="Palatino" w:hAnsi="Palatino" w:cs="Times New Roman"/>
            <w:szCs w:val="24"/>
          </w:rPr>
          <w:t xml:space="preserve"> </w:t>
        </w:r>
      </w:ins>
      <w:r w:rsidR="00B937DF" w:rsidRPr="00DC3945">
        <w:rPr>
          <w:rFonts w:ascii="Palatino" w:hAnsi="Palatino" w:cs="Times New Roman"/>
          <w:szCs w:val="24"/>
        </w:rPr>
        <w:t xml:space="preserve">ELECTED. </w:t>
      </w:r>
    </w:p>
    <w:p w14:paraId="3CB4132F" w14:textId="496997D8" w:rsidR="0009683D" w:rsidRPr="00DC3945" w:rsidRDefault="008478F2">
      <w:pPr>
        <w:spacing w:after="100" w:line="240" w:lineRule="auto"/>
        <w:rPr>
          <w:rFonts w:ascii="Palatino" w:hAnsi="Palatino" w:cs="Times New Roman"/>
          <w:szCs w:val="24"/>
        </w:rPr>
        <w:pPrChange w:id="511" w:author="John Robert Stratton" w:date="2018-01-27T15:59:00Z">
          <w:pPr/>
        </w:pPrChange>
      </w:pPr>
      <w:ins w:id="512" w:author="John Robert Stratton" w:date="2018-01-27T19:40:00Z">
        <w:r w:rsidRPr="00DC3945">
          <w:rPr>
            <w:rFonts w:ascii="Palatino" w:hAnsi="Palatino" w:cs="Times New Roman"/>
            <w:szCs w:val="24"/>
          </w:rPr>
          <w:tab/>
        </w:r>
      </w:ins>
      <w:r w:rsidR="00DC3945">
        <w:rPr>
          <w:rFonts w:ascii="Palatino" w:hAnsi="Palatino" w:cs="Times New Roman"/>
          <w:szCs w:val="24"/>
        </w:rPr>
        <w:tab/>
      </w:r>
      <w:ins w:id="513" w:author="John Robert Stratton" w:date="2018-01-27T19:40:00Z">
        <w:r w:rsidRPr="00DC3945">
          <w:rPr>
            <w:rFonts w:ascii="Palatino" w:hAnsi="Palatino" w:cs="Times New Roman"/>
            <w:szCs w:val="24"/>
          </w:rPr>
          <w:t>Chief Executive Officer</w:t>
        </w:r>
      </w:ins>
    </w:p>
    <w:p w14:paraId="6350B9B4" w14:textId="62EF32DB" w:rsidR="003F1FE2" w:rsidRPr="00DC3945" w:rsidRDefault="003F1FE2">
      <w:pPr>
        <w:spacing w:line="240" w:lineRule="auto"/>
        <w:rPr>
          <w:rFonts w:ascii="Palatino" w:hAnsi="Palatino" w:cs="Times New Roman"/>
          <w:szCs w:val="24"/>
        </w:rPr>
        <w:pPrChange w:id="514" w:author="John Robert Stratton" w:date="2018-01-27T15:59:00Z">
          <w:pPr/>
        </w:pPrChange>
      </w:pPr>
      <w:r w:rsidRPr="00DC3945">
        <w:rPr>
          <w:rFonts w:ascii="Palatino" w:hAnsi="Palatino" w:cs="Times New Roman"/>
          <w:szCs w:val="24"/>
        </w:rPr>
        <w:t>1</w:t>
      </w:r>
      <w:ins w:id="515" w:author="John Robert Stratton" w:date="2018-01-27T21:55:00Z">
        <w:r w:rsidR="000703DB">
          <w:rPr>
            <w:rFonts w:ascii="Palatino" w:hAnsi="Palatino" w:cs="Times New Roman"/>
            <w:szCs w:val="24"/>
          </w:rPr>
          <w:t>5</w:t>
        </w:r>
      </w:ins>
      <w:del w:id="516" w:author="John Robert Stratton" w:date="2018-01-27T21:55:00Z">
        <w:r w:rsidRPr="00DC3945" w:rsidDel="000703DB">
          <w:rPr>
            <w:rFonts w:ascii="Palatino" w:hAnsi="Palatino" w:cs="Times New Roman"/>
            <w:szCs w:val="24"/>
          </w:rPr>
          <w:delText>4</w:delText>
        </w:r>
      </w:del>
      <w:r w:rsidRPr="00DC3945">
        <w:rPr>
          <w:rFonts w:ascii="Palatino" w:hAnsi="Palatino" w:cs="Times New Roman"/>
          <w:szCs w:val="24"/>
        </w:rPr>
        <w:t>.</w:t>
      </w:r>
      <w:r w:rsidR="007A4C6E" w:rsidRPr="00DC3945">
        <w:rPr>
          <w:rFonts w:ascii="Palatino" w:hAnsi="Palatino" w:cs="Times New Roman"/>
          <w:szCs w:val="24"/>
        </w:rPr>
        <w:tab/>
      </w:r>
      <w:r w:rsidRPr="00DC3945">
        <w:rPr>
          <w:rFonts w:ascii="Palatino" w:hAnsi="Palatino" w:cs="Times New Roman"/>
          <w:szCs w:val="24"/>
        </w:rPr>
        <w:t>Mr. Pace</w:t>
      </w:r>
      <w:r w:rsidR="00592AE0" w:rsidRPr="00DC3945">
        <w:rPr>
          <w:rFonts w:ascii="Palatino" w:hAnsi="Palatino" w:cs="Times New Roman"/>
          <w:szCs w:val="24"/>
        </w:rPr>
        <w:t xml:space="preserve"> nominated Mr. Shelley for Chief Executive Officer. On the motion of Mr. Carlson, seconded by Mr. Norris, nominations were unanimously voted closed and Mr. Shelley was declared </w:t>
      </w:r>
      <w:r w:rsidR="007A4C6E" w:rsidRPr="00DC3945">
        <w:rPr>
          <w:rFonts w:ascii="Palatino" w:hAnsi="Palatino" w:cs="Times New Roman"/>
          <w:szCs w:val="24"/>
        </w:rPr>
        <w:t>ELECTED</w:t>
      </w:r>
      <w:r w:rsidR="00592AE0" w:rsidRPr="00DC3945">
        <w:rPr>
          <w:rFonts w:ascii="Palatino" w:hAnsi="Palatino" w:cs="Times New Roman"/>
          <w:szCs w:val="24"/>
        </w:rPr>
        <w:t xml:space="preserve">. </w:t>
      </w:r>
    </w:p>
    <w:p w14:paraId="2AF1211C" w14:textId="72F31148" w:rsidR="0009683D" w:rsidRPr="00DC3945" w:rsidRDefault="008478F2">
      <w:pPr>
        <w:spacing w:after="100" w:line="240" w:lineRule="auto"/>
        <w:rPr>
          <w:rFonts w:ascii="Palatino" w:hAnsi="Palatino" w:cs="Times New Roman"/>
          <w:szCs w:val="24"/>
        </w:rPr>
        <w:pPrChange w:id="517" w:author="John Robert Stratton" w:date="2018-01-27T15:59:00Z">
          <w:pPr/>
        </w:pPrChange>
      </w:pPr>
      <w:ins w:id="518" w:author="John Robert Stratton" w:date="2018-01-27T19:41:00Z">
        <w:r w:rsidRPr="00DC3945">
          <w:rPr>
            <w:rFonts w:ascii="Palatino" w:hAnsi="Palatino" w:cs="Times New Roman"/>
            <w:szCs w:val="24"/>
          </w:rPr>
          <w:tab/>
        </w:r>
      </w:ins>
      <w:r w:rsidR="00DC3945">
        <w:rPr>
          <w:rFonts w:ascii="Palatino" w:hAnsi="Palatino" w:cs="Times New Roman"/>
          <w:szCs w:val="24"/>
        </w:rPr>
        <w:tab/>
      </w:r>
      <w:ins w:id="519" w:author="John Robert Stratton" w:date="2018-01-27T19:41:00Z">
        <w:r w:rsidRPr="00DC3945">
          <w:rPr>
            <w:rFonts w:ascii="Palatino" w:hAnsi="Palatino" w:cs="Times New Roman"/>
            <w:szCs w:val="24"/>
          </w:rPr>
          <w:t>Chief Financial Officer</w:t>
        </w:r>
      </w:ins>
    </w:p>
    <w:p w14:paraId="7F8FE62A" w14:textId="0D7EDC85" w:rsidR="003F1FE2" w:rsidRPr="00DC3945" w:rsidRDefault="003F1FE2">
      <w:pPr>
        <w:spacing w:line="240" w:lineRule="auto"/>
        <w:rPr>
          <w:rFonts w:ascii="Palatino" w:hAnsi="Palatino" w:cs="Times New Roman"/>
          <w:szCs w:val="24"/>
        </w:rPr>
        <w:pPrChange w:id="520" w:author="John Robert Stratton" w:date="2018-01-27T15:59:00Z">
          <w:pPr/>
        </w:pPrChange>
      </w:pPr>
      <w:r w:rsidRPr="00DC3945">
        <w:rPr>
          <w:rFonts w:ascii="Palatino" w:hAnsi="Palatino" w:cs="Times New Roman"/>
          <w:szCs w:val="24"/>
        </w:rPr>
        <w:t>1</w:t>
      </w:r>
      <w:ins w:id="521" w:author="John Robert Stratton" w:date="2018-01-27T21:56:00Z">
        <w:r w:rsidR="000703DB">
          <w:rPr>
            <w:rFonts w:ascii="Palatino" w:hAnsi="Palatino" w:cs="Times New Roman"/>
            <w:szCs w:val="24"/>
          </w:rPr>
          <w:t>6</w:t>
        </w:r>
      </w:ins>
      <w:del w:id="522" w:author="John Robert Stratton" w:date="2018-01-27T21:55:00Z">
        <w:r w:rsidRPr="00DC3945" w:rsidDel="000703DB">
          <w:rPr>
            <w:rFonts w:ascii="Palatino" w:hAnsi="Palatino" w:cs="Times New Roman"/>
            <w:szCs w:val="24"/>
          </w:rPr>
          <w:delText>5</w:delText>
        </w:r>
      </w:del>
      <w:r w:rsidRPr="00DC3945">
        <w:rPr>
          <w:rFonts w:ascii="Palatino" w:hAnsi="Palatino" w:cs="Times New Roman"/>
          <w:szCs w:val="24"/>
        </w:rPr>
        <w:t>.</w:t>
      </w:r>
      <w:r w:rsidR="007A4C6E" w:rsidRPr="00DC3945">
        <w:rPr>
          <w:rFonts w:ascii="Palatino" w:hAnsi="Palatino" w:cs="Times New Roman"/>
          <w:szCs w:val="24"/>
        </w:rPr>
        <w:tab/>
      </w:r>
      <w:r w:rsidRPr="00DC3945">
        <w:rPr>
          <w:rFonts w:ascii="Palatino" w:hAnsi="Palatino" w:cs="Times New Roman"/>
          <w:szCs w:val="24"/>
        </w:rPr>
        <w:t>Mr</w:t>
      </w:r>
      <w:r w:rsidR="002B50AA" w:rsidRPr="00DC3945">
        <w:rPr>
          <w:rFonts w:ascii="Palatino" w:hAnsi="Palatino" w:cs="Times New Roman"/>
          <w:szCs w:val="24"/>
        </w:rPr>
        <w:t>.</w:t>
      </w:r>
      <w:r w:rsidR="006B4F94" w:rsidRPr="00DC3945">
        <w:rPr>
          <w:rFonts w:ascii="Palatino" w:hAnsi="Palatino" w:cs="Times New Roman"/>
          <w:szCs w:val="24"/>
        </w:rPr>
        <w:t xml:space="preserve"> Pace</w:t>
      </w:r>
      <w:r w:rsidRPr="00DC3945">
        <w:rPr>
          <w:rFonts w:ascii="Palatino" w:hAnsi="Palatino" w:cs="Times New Roman"/>
          <w:szCs w:val="24"/>
        </w:rPr>
        <w:t xml:space="preserve"> nominated</w:t>
      </w:r>
      <w:r w:rsidR="006B4F94" w:rsidRPr="00DC3945">
        <w:rPr>
          <w:rFonts w:ascii="Palatino" w:hAnsi="Palatino" w:cs="Times New Roman"/>
          <w:szCs w:val="24"/>
        </w:rPr>
        <w:t xml:space="preserve"> Ms. </w:t>
      </w:r>
      <w:r w:rsidRPr="00DC3945">
        <w:rPr>
          <w:rFonts w:ascii="Palatino" w:hAnsi="Palatino" w:cs="Times New Roman"/>
          <w:szCs w:val="24"/>
        </w:rPr>
        <w:t xml:space="preserve">Diane Middleton </w:t>
      </w:r>
      <w:r w:rsidR="002B50AA" w:rsidRPr="00DC3945">
        <w:rPr>
          <w:rFonts w:ascii="Palatino" w:hAnsi="Palatino" w:cs="Times New Roman"/>
          <w:szCs w:val="24"/>
        </w:rPr>
        <w:t>KC1BQF,</w:t>
      </w:r>
      <w:r w:rsidR="006B4F94" w:rsidRPr="00DC3945">
        <w:rPr>
          <w:rFonts w:ascii="Palatino" w:hAnsi="Palatino" w:cs="Times New Roman"/>
          <w:szCs w:val="24"/>
        </w:rPr>
        <w:t xml:space="preserve"> as Chief Financial Officer, On the motion of Mr. Va</w:t>
      </w:r>
      <w:r w:rsidRPr="00DC3945">
        <w:rPr>
          <w:rFonts w:ascii="Palatino" w:hAnsi="Palatino" w:cs="Times New Roman"/>
          <w:szCs w:val="24"/>
        </w:rPr>
        <w:t>llio,</w:t>
      </w:r>
      <w:r w:rsidR="006B4F94" w:rsidRPr="00DC3945">
        <w:rPr>
          <w:rFonts w:ascii="Palatino" w:hAnsi="Palatino" w:cs="Times New Roman"/>
          <w:szCs w:val="24"/>
        </w:rPr>
        <w:t xml:space="preserve"> seconded by Mr. </w:t>
      </w:r>
      <w:r w:rsidRPr="00DC3945">
        <w:rPr>
          <w:rFonts w:ascii="Palatino" w:hAnsi="Palatino" w:cs="Times New Roman"/>
          <w:szCs w:val="24"/>
        </w:rPr>
        <w:t>Norris</w:t>
      </w:r>
      <w:r w:rsidR="006B4F94" w:rsidRPr="00DC3945">
        <w:rPr>
          <w:rFonts w:ascii="Palatino" w:hAnsi="Palatino" w:cs="Times New Roman"/>
          <w:szCs w:val="24"/>
        </w:rPr>
        <w:t xml:space="preserve">, nominations were unanimously voted closed and Ms. Middleton was declared </w:t>
      </w:r>
      <w:r w:rsidR="007A4C6E" w:rsidRPr="00DC3945">
        <w:rPr>
          <w:rFonts w:ascii="Palatino" w:hAnsi="Palatino" w:cs="Times New Roman"/>
          <w:szCs w:val="24"/>
        </w:rPr>
        <w:t>ELECTED</w:t>
      </w:r>
      <w:r w:rsidR="006B4F94" w:rsidRPr="00DC3945">
        <w:rPr>
          <w:rFonts w:ascii="Palatino" w:hAnsi="Palatino" w:cs="Times New Roman"/>
          <w:szCs w:val="24"/>
        </w:rPr>
        <w:t>.</w:t>
      </w:r>
    </w:p>
    <w:p w14:paraId="4E7DE5E6" w14:textId="55D34617" w:rsidR="0009683D" w:rsidRPr="00DC3945" w:rsidRDefault="008478F2">
      <w:pPr>
        <w:spacing w:after="100" w:line="240" w:lineRule="auto"/>
        <w:rPr>
          <w:rFonts w:ascii="Palatino" w:hAnsi="Palatino" w:cs="Times New Roman"/>
          <w:szCs w:val="24"/>
        </w:rPr>
        <w:pPrChange w:id="523" w:author="John Robert Stratton" w:date="2018-01-27T15:59:00Z">
          <w:pPr/>
        </w:pPrChange>
      </w:pPr>
      <w:ins w:id="524" w:author="John Robert Stratton" w:date="2018-01-27T19:41:00Z">
        <w:r w:rsidRPr="00DC3945">
          <w:rPr>
            <w:rFonts w:ascii="Palatino" w:hAnsi="Palatino" w:cs="Times New Roman"/>
            <w:szCs w:val="24"/>
          </w:rPr>
          <w:tab/>
          <w:t>Executive</w:t>
        </w:r>
      </w:ins>
      <w:ins w:id="525" w:author="John Robert Stratton" w:date="2018-01-27T20:25:00Z">
        <w:r w:rsidR="0021604D" w:rsidRPr="00DC3945">
          <w:rPr>
            <w:rFonts w:ascii="Palatino" w:hAnsi="Palatino" w:cs="Times New Roman"/>
            <w:szCs w:val="24"/>
          </w:rPr>
          <w:t xml:space="preserve"> Committee</w:t>
        </w:r>
      </w:ins>
    </w:p>
    <w:p w14:paraId="75381A08" w14:textId="56DE8F71" w:rsidR="00DC3945" w:rsidDel="009D71E7" w:rsidRDefault="0009683D">
      <w:pPr>
        <w:spacing w:line="240" w:lineRule="auto"/>
        <w:rPr>
          <w:del w:id="526" w:author="John Robert Stratton" w:date="2018-01-27T21:07:00Z"/>
          <w:rFonts w:ascii="Palatino" w:hAnsi="Palatino" w:cs="Times New Roman"/>
          <w:szCs w:val="24"/>
        </w:rPr>
        <w:pPrChange w:id="527" w:author="John Robert Stratton" w:date="2018-01-27T15:59:00Z">
          <w:pPr/>
        </w:pPrChange>
      </w:pPr>
      <w:r w:rsidRPr="00DC3945">
        <w:rPr>
          <w:rFonts w:ascii="Palatino" w:hAnsi="Palatino" w:cs="Times New Roman"/>
          <w:szCs w:val="24"/>
        </w:rPr>
        <w:t>1</w:t>
      </w:r>
      <w:ins w:id="528" w:author="John Robert Stratton" w:date="2018-01-27T21:56:00Z">
        <w:r w:rsidR="000703DB">
          <w:rPr>
            <w:rFonts w:ascii="Palatino" w:hAnsi="Palatino" w:cs="Times New Roman"/>
            <w:szCs w:val="24"/>
          </w:rPr>
          <w:t>7</w:t>
        </w:r>
      </w:ins>
      <w:del w:id="529" w:author="John Robert Stratton" w:date="2018-01-27T21:56:00Z">
        <w:r w:rsidR="003F1FE2" w:rsidRPr="00DC3945" w:rsidDel="000703DB">
          <w:rPr>
            <w:rFonts w:ascii="Palatino" w:hAnsi="Palatino" w:cs="Times New Roman"/>
            <w:szCs w:val="24"/>
          </w:rPr>
          <w:delText>6</w:delText>
        </w:r>
      </w:del>
      <w:r w:rsidR="003F1FE2" w:rsidRPr="00DC3945">
        <w:rPr>
          <w:rFonts w:ascii="Palatino" w:hAnsi="Palatino" w:cs="Times New Roman"/>
          <w:szCs w:val="24"/>
        </w:rPr>
        <w:t>.</w:t>
      </w:r>
      <w:r w:rsidR="007A4C6E" w:rsidRPr="00DC3945">
        <w:rPr>
          <w:rFonts w:ascii="Palatino" w:hAnsi="Palatino" w:cs="Times New Roman"/>
          <w:szCs w:val="24"/>
        </w:rPr>
        <w:tab/>
      </w:r>
      <w:r w:rsidR="000E770E" w:rsidRPr="00DC3945">
        <w:rPr>
          <w:rFonts w:ascii="Palatino" w:hAnsi="Palatino" w:cs="Times New Roman"/>
          <w:szCs w:val="24"/>
        </w:rPr>
        <w:t xml:space="preserve">The floor was opened for nominations to the </w:t>
      </w:r>
      <w:r w:rsidR="00DD756B" w:rsidRPr="00DC3945">
        <w:rPr>
          <w:rFonts w:ascii="Palatino" w:hAnsi="Palatino" w:cs="Times New Roman"/>
          <w:szCs w:val="24"/>
        </w:rPr>
        <w:t>Executive Committee. Mr. Abernethy nominated Mr. Abernethy</w:t>
      </w:r>
      <w:r w:rsidR="00F0454F" w:rsidRPr="00DC3945">
        <w:rPr>
          <w:rFonts w:ascii="Palatino" w:hAnsi="Palatino" w:cs="Times New Roman"/>
          <w:szCs w:val="24"/>
        </w:rPr>
        <w:t>, Mr. Allen, Dr. Woolweav</w:t>
      </w:r>
      <w:r w:rsidR="00DC3945">
        <w:rPr>
          <w:rFonts w:ascii="Palatino" w:hAnsi="Palatino" w:cs="Times New Roman"/>
          <w:szCs w:val="24"/>
        </w:rPr>
        <w:t>er, Mr. Holden and Mr. Frenaye.</w:t>
      </w:r>
    </w:p>
    <w:p w14:paraId="63F38EF5" w14:textId="77777777" w:rsidR="009D71E7" w:rsidRDefault="009D71E7" w:rsidP="00DC3945">
      <w:pPr>
        <w:spacing w:line="240" w:lineRule="auto"/>
        <w:rPr>
          <w:ins w:id="530" w:author="John Robert Stratton" w:date="2018-01-27T21:08:00Z"/>
          <w:rFonts w:ascii="Palatino" w:hAnsi="Palatino" w:cs="Times New Roman"/>
          <w:szCs w:val="24"/>
        </w:rPr>
      </w:pPr>
      <w:r>
        <w:rPr>
          <w:rFonts w:ascii="Palatino" w:hAnsi="Palatino" w:cs="Times New Roman"/>
          <w:szCs w:val="24"/>
        </w:rPr>
        <w:t xml:space="preserve"> </w:t>
      </w:r>
      <w:r w:rsidR="00F0454F" w:rsidRPr="00DC3945">
        <w:rPr>
          <w:rFonts w:ascii="Palatino" w:hAnsi="Palatino" w:cs="Times New Roman"/>
          <w:szCs w:val="24"/>
        </w:rPr>
        <w:t>Mr. Norris nominated Dr. Boehner, Mr. Lisenco, Mr. Williams and Mr. Norris. On the motion of Mr. Vallio, seconded by Mr. Lisenco, the Board voted unanimously to close nominations.</w:t>
      </w:r>
    </w:p>
    <w:p w14:paraId="4EE98025" w14:textId="11C0342F" w:rsidR="00DD756B" w:rsidRPr="00DC3945" w:rsidRDefault="00D1137B">
      <w:pPr>
        <w:spacing w:after="100" w:line="240" w:lineRule="auto"/>
        <w:rPr>
          <w:rFonts w:ascii="Palatino" w:hAnsi="Palatino" w:cs="Times New Roman"/>
          <w:szCs w:val="24"/>
        </w:rPr>
        <w:pPrChange w:id="531" w:author="John Robert Stratton" w:date="2018-01-27T21:08:00Z">
          <w:pPr/>
        </w:pPrChange>
      </w:pPr>
      <w:del w:id="532" w:author="John Robert Stratton" w:date="2018-01-27T21:08:00Z">
        <w:r w:rsidRPr="00DC3945" w:rsidDel="009D71E7">
          <w:rPr>
            <w:rFonts w:ascii="Palatino" w:hAnsi="Palatino" w:cs="Times New Roman"/>
            <w:szCs w:val="24"/>
          </w:rPr>
          <w:delText xml:space="preserve"> </w:delText>
        </w:r>
      </w:del>
      <w:r w:rsidRPr="00DC3945">
        <w:rPr>
          <w:rFonts w:ascii="Palatino" w:hAnsi="Palatino" w:cs="Times New Roman"/>
          <w:szCs w:val="24"/>
        </w:rPr>
        <w:t>The following votes were cas</w:t>
      </w:r>
      <w:r w:rsidR="007A4C6E" w:rsidRPr="00DC3945">
        <w:rPr>
          <w:rFonts w:ascii="Palatino" w:hAnsi="Palatino" w:cs="Times New Roman"/>
          <w:szCs w:val="24"/>
        </w:rPr>
        <w:t>t on the first ballot</w:t>
      </w:r>
      <w:r w:rsidRPr="00DC3945">
        <w:rPr>
          <w:rFonts w:ascii="Palatino" w:hAnsi="Palatino" w:cs="Times New Roman"/>
          <w:szCs w:val="24"/>
        </w:rPr>
        <w:t>:</w:t>
      </w:r>
    </w:p>
    <w:p w14:paraId="6EE5F23E" w14:textId="46E32859" w:rsidR="00046EEC" w:rsidRPr="00DC3945" w:rsidRDefault="00F0454F">
      <w:pPr>
        <w:spacing w:line="240" w:lineRule="auto"/>
        <w:ind w:left="720"/>
        <w:rPr>
          <w:rFonts w:ascii="Palatino" w:hAnsi="Palatino" w:cs="Times New Roman"/>
          <w:szCs w:val="24"/>
        </w:rPr>
        <w:pPrChange w:id="533" w:author="John Robert Stratton" w:date="2018-01-27T15:59:00Z">
          <w:pPr/>
        </w:pPrChange>
      </w:pPr>
      <w:r w:rsidRPr="00DC3945">
        <w:rPr>
          <w:rFonts w:ascii="Palatino" w:hAnsi="Palatino" w:cs="Times New Roman"/>
          <w:szCs w:val="24"/>
        </w:rPr>
        <w:t>Mr. Abernethy</w:t>
      </w:r>
      <w:r w:rsidR="00D1137B" w:rsidRPr="00DC3945">
        <w:rPr>
          <w:rFonts w:ascii="Palatino" w:hAnsi="Palatino" w:cs="Times New Roman"/>
          <w:szCs w:val="24"/>
        </w:rPr>
        <w:t xml:space="preserve"> 5, </w:t>
      </w:r>
      <w:r w:rsidRPr="00DC3945">
        <w:rPr>
          <w:rFonts w:ascii="Palatino" w:hAnsi="Palatino" w:cs="Times New Roman"/>
          <w:szCs w:val="24"/>
        </w:rPr>
        <w:t>Mr. Allen</w:t>
      </w:r>
      <w:r w:rsidR="00D1137B" w:rsidRPr="00DC3945">
        <w:rPr>
          <w:rFonts w:ascii="Palatino" w:hAnsi="Palatino" w:cs="Times New Roman"/>
          <w:szCs w:val="24"/>
        </w:rPr>
        <w:t xml:space="preserve"> 6, </w:t>
      </w:r>
      <w:r w:rsidR="005E1978" w:rsidRPr="00DC3945">
        <w:rPr>
          <w:rFonts w:ascii="Palatino" w:hAnsi="Palatino" w:cs="Times New Roman"/>
          <w:szCs w:val="24"/>
        </w:rPr>
        <w:t>D</w:t>
      </w:r>
      <w:r w:rsidRPr="00DC3945">
        <w:rPr>
          <w:rFonts w:ascii="Palatino" w:hAnsi="Palatino" w:cs="Times New Roman"/>
          <w:szCs w:val="24"/>
        </w:rPr>
        <w:t>r. Woolweaver</w:t>
      </w:r>
      <w:r w:rsidR="00D1137B" w:rsidRPr="00DC3945">
        <w:rPr>
          <w:rFonts w:ascii="Palatino" w:hAnsi="Palatino" w:cs="Times New Roman"/>
          <w:szCs w:val="24"/>
        </w:rPr>
        <w:t xml:space="preserve"> 7</w:t>
      </w:r>
      <w:r w:rsidR="00723417" w:rsidRPr="00DC3945">
        <w:rPr>
          <w:rFonts w:ascii="Palatino" w:hAnsi="Palatino" w:cs="Times New Roman"/>
          <w:szCs w:val="24"/>
        </w:rPr>
        <w:t xml:space="preserve">, </w:t>
      </w:r>
      <w:r w:rsidRPr="00DC3945">
        <w:rPr>
          <w:rFonts w:ascii="Palatino" w:hAnsi="Palatino" w:cs="Times New Roman"/>
          <w:szCs w:val="24"/>
        </w:rPr>
        <w:t>Mr. Holden</w:t>
      </w:r>
      <w:r w:rsidR="00D1137B" w:rsidRPr="00DC3945">
        <w:rPr>
          <w:rFonts w:ascii="Palatino" w:hAnsi="Palatino" w:cs="Times New Roman"/>
          <w:szCs w:val="24"/>
        </w:rPr>
        <w:t xml:space="preserve"> 10</w:t>
      </w:r>
      <w:r w:rsidR="00723417" w:rsidRPr="00DC3945">
        <w:rPr>
          <w:rFonts w:ascii="Palatino" w:hAnsi="Palatino" w:cs="Times New Roman"/>
          <w:szCs w:val="24"/>
        </w:rPr>
        <w:t xml:space="preserve">, </w:t>
      </w:r>
      <w:r w:rsidRPr="00DC3945">
        <w:rPr>
          <w:rFonts w:ascii="Palatino" w:hAnsi="Palatino" w:cs="Times New Roman"/>
          <w:szCs w:val="24"/>
        </w:rPr>
        <w:t>Mr. Frenaye</w:t>
      </w:r>
      <w:r w:rsidR="00D1137B" w:rsidRPr="00DC3945">
        <w:rPr>
          <w:rFonts w:ascii="Palatino" w:hAnsi="Palatino" w:cs="Times New Roman"/>
          <w:szCs w:val="24"/>
        </w:rPr>
        <w:t xml:space="preserve"> 10</w:t>
      </w:r>
      <w:r w:rsidR="00723417" w:rsidRPr="00DC3945">
        <w:rPr>
          <w:rFonts w:ascii="Palatino" w:hAnsi="Palatino" w:cs="Times New Roman"/>
          <w:szCs w:val="24"/>
        </w:rPr>
        <w:t xml:space="preserve">, </w:t>
      </w:r>
      <w:r w:rsidRPr="00DC3945">
        <w:rPr>
          <w:rFonts w:ascii="Palatino" w:hAnsi="Palatino" w:cs="Times New Roman"/>
          <w:szCs w:val="24"/>
        </w:rPr>
        <w:t>Mr</w:t>
      </w:r>
      <w:r w:rsidR="007A4C6E" w:rsidRPr="00DC3945">
        <w:rPr>
          <w:rFonts w:ascii="Palatino" w:hAnsi="Palatino" w:cs="Times New Roman"/>
          <w:szCs w:val="24"/>
        </w:rPr>
        <w:t>.</w:t>
      </w:r>
      <w:r w:rsidRPr="00DC3945">
        <w:rPr>
          <w:rFonts w:ascii="Palatino" w:hAnsi="Palatino" w:cs="Times New Roman"/>
          <w:szCs w:val="24"/>
        </w:rPr>
        <w:t xml:space="preserve"> Norris</w:t>
      </w:r>
      <w:r w:rsidR="00D1137B" w:rsidRPr="00DC3945">
        <w:rPr>
          <w:rFonts w:ascii="Palatino" w:hAnsi="Palatino" w:cs="Times New Roman"/>
          <w:szCs w:val="24"/>
        </w:rPr>
        <w:t xml:space="preserve"> 7</w:t>
      </w:r>
      <w:r w:rsidR="00723417" w:rsidRPr="00DC3945">
        <w:rPr>
          <w:rFonts w:ascii="Palatino" w:hAnsi="Palatino" w:cs="Times New Roman"/>
          <w:szCs w:val="24"/>
        </w:rPr>
        <w:t xml:space="preserve">, </w:t>
      </w:r>
      <w:r w:rsidRPr="00DC3945">
        <w:rPr>
          <w:rFonts w:ascii="Palatino" w:hAnsi="Palatino" w:cs="Times New Roman"/>
          <w:szCs w:val="24"/>
        </w:rPr>
        <w:t>Mr. Lisenco</w:t>
      </w:r>
      <w:r w:rsidR="00D1137B" w:rsidRPr="00DC3945">
        <w:rPr>
          <w:rFonts w:ascii="Palatino" w:hAnsi="Palatino" w:cs="Times New Roman"/>
          <w:szCs w:val="24"/>
        </w:rPr>
        <w:t xml:space="preserve"> 7</w:t>
      </w:r>
      <w:r w:rsidR="00723417" w:rsidRPr="00DC3945">
        <w:rPr>
          <w:rFonts w:ascii="Palatino" w:hAnsi="Palatino" w:cs="Times New Roman"/>
          <w:szCs w:val="24"/>
        </w:rPr>
        <w:t xml:space="preserve">, </w:t>
      </w:r>
      <w:r w:rsidR="007A4C6E" w:rsidRPr="00DC3945">
        <w:rPr>
          <w:rFonts w:ascii="Palatino" w:hAnsi="Palatino" w:cs="Times New Roman"/>
          <w:szCs w:val="24"/>
        </w:rPr>
        <w:t>D</w:t>
      </w:r>
      <w:r w:rsidRPr="00DC3945">
        <w:rPr>
          <w:rFonts w:ascii="Palatino" w:hAnsi="Palatino" w:cs="Times New Roman"/>
          <w:szCs w:val="24"/>
        </w:rPr>
        <w:t>r. Boehner</w:t>
      </w:r>
      <w:r w:rsidR="00D1137B" w:rsidRPr="00DC3945">
        <w:rPr>
          <w:rFonts w:ascii="Palatino" w:hAnsi="Palatino" w:cs="Times New Roman"/>
          <w:szCs w:val="24"/>
        </w:rPr>
        <w:t xml:space="preserve"> 8</w:t>
      </w:r>
      <w:r w:rsidR="00723417" w:rsidRPr="00DC3945">
        <w:rPr>
          <w:rFonts w:ascii="Palatino" w:hAnsi="Palatino" w:cs="Times New Roman"/>
          <w:szCs w:val="24"/>
        </w:rPr>
        <w:t xml:space="preserve">, </w:t>
      </w:r>
      <w:r w:rsidRPr="00DC3945">
        <w:rPr>
          <w:rFonts w:ascii="Palatino" w:hAnsi="Palatino" w:cs="Times New Roman"/>
          <w:szCs w:val="24"/>
        </w:rPr>
        <w:t>Mr. Williams</w:t>
      </w:r>
      <w:r w:rsidR="00D1137B" w:rsidRPr="00DC3945">
        <w:rPr>
          <w:rFonts w:ascii="Palatino" w:hAnsi="Palatino" w:cs="Times New Roman"/>
          <w:szCs w:val="24"/>
        </w:rPr>
        <w:t xml:space="preserve"> 10</w:t>
      </w:r>
      <w:r w:rsidR="00723417" w:rsidRPr="00DC3945">
        <w:rPr>
          <w:rFonts w:ascii="Palatino" w:hAnsi="Palatino" w:cs="Times New Roman"/>
          <w:szCs w:val="24"/>
        </w:rPr>
        <w:t>, Having received a majority</w:t>
      </w:r>
      <w:r w:rsidR="00AB0AA2" w:rsidRPr="00DC3945">
        <w:rPr>
          <w:rFonts w:ascii="Palatino" w:hAnsi="Palatino" w:cs="Times New Roman"/>
          <w:szCs w:val="24"/>
        </w:rPr>
        <w:t xml:space="preserve">, </w:t>
      </w:r>
      <w:r w:rsidR="007A4C6E" w:rsidRPr="00DC3945">
        <w:rPr>
          <w:rFonts w:ascii="Palatino" w:hAnsi="Palatino" w:cs="Times New Roman"/>
          <w:szCs w:val="24"/>
        </w:rPr>
        <w:t xml:space="preserve">Mr. </w:t>
      </w:r>
      <w:r w:rsidR="00723417" w:rsidRPr="00DC3945">
        <w:rPr>
          <w:rFonts w:ascii="Palatino" w:hAnsi="Palatino" w:cs="Times New Roman"/>
          <w:szCs w:val="24"/>
        </w:rPr>
        <w:t>Holde</w:t>
      </w:r>
      <w:r w:rsidR="007A4C6E" w:rsidRPr="00DC3945">
        <w:rPr>
          <w:rFonts w:ascii="Palatino" w:hAnsi="Palatino" w:cs="Times New Roman"/>
          <w:szCs w:val="24"/>
        </w:rPr>
        <w:t>n</w:t>
      </w:r>
      <w:r w:rsidR="00723417" w:rsidRPr="00DC3945">
        <w:rPr>
          <w:rFonts w:ascii="Palatino" w:hAnsi="Palatino" w:cs="Times New Roman"/>
          <w:szCs w:val="24"/>
        </w:rPr>
        <w:t>, Mr., Frenaye, Dr</w:t>
      </w:r>
      <w:r w:rsidR="007A4C6E" w:rsidRPr="00DC3945">
        <w:rPr>
          <w:rFonts w:ascii="Palatino" w:hAnsi="Palatino" w:cs="Times New Roman"/>
          <w:szCs w:val="24"/>
        </w:rPr>
        <w:t>.</w:t>
      </w:r>
      <w:r w:rsidR="00723417" w:rsidRPr="00DC3945">
        <w:rPr>
          <w:rFonts w:ascii="Palatino" w:hAnsi="Palatino" w:cs="Times New Roman"/>
          <w:szCs w:val="24"/>
        </w:rPr>
        <w:t xml:space="preserve"> Boehner and Mr</w:t>
      </w:r>
      <w:r w:rsidR="007A4C6E" w:rsidRPr="00DC3945">
        <w:rPr>
          <w:rFonts w:ascii="Palatino" w:hAnsi="Palatino" w:cs="Times New Roman"/>
          <w:szCs w:val="24"/>
        </w:rPr>
        <w:t>.</w:t>
      </w:r>
      <w:r w:rsidR="00723417" w:rsidRPr="00DC3945">
        <w:rPr>
          <w:rFonts w:ascii="Palatino" w:hAnsi="Palatino" w:cs="Times New Roman"/>
          <w:szCs w:val="24"/>
        </w:rPr>
        <w:t xml:space="preserve"> Williams were </w:t>
      </w:r>
      <w:ins w:id="534" w:author="John Robert Stratton" w:date="2018-01-27T21:08:00Z">
        <w:r w:rsidR="009D71E7">
          <w:rPr>
            <w:rFonts w:ascii="Palatino" w:hAnsi="Palatino" w:cs="Times New Roman"/>
            <w:szCs w:val="24"/>
          </w:rPr>
          <w:t xml:space="preserve">declared </w:t>
        </w:r>
      </w:ins>
      <w:r w:rsidR="007A4C6E" w:rsidRPr="00DC3945">
        <w:rPr>
          <w:rFonts w:ascii="Palatino" w:hAnsi="Palatino" w:cs="Times New Roman"/>
          <w:szCs w:val="24"/>
        </w:rPr>
        <w:t>ELECTED</w:t>
      </w:r>
      <w:r w:rsidR="00723417" w:rsidRPr="00DC3945">
        <w:rPr>
          <w:rFonts w:ascii="Palatino" w:hAnsi="Palatino" w:cs="Times New Roman"/>
          <w:szCs w:val="24"/>
        </w:rPr>
        <w:t xml:space="preserve"> to the Executive Committee</w:t>
      </w:r>
      <w:ins w:id="535" w:author="John Robert Stratton" w:date="2018-01-27T21:08:00Z">
        <w:r w:rsidR="009D71E7">
          <w:rPr>
            <w:rFonts w:ascii="Palatino" w:hAnsi="Palatino" w:cs="Times New Roman"/>
            <w:szCs w:val="24"/>
          </w:rPr>
          <w:t>.</w:t>
        </w:r>
      </w:ins>
    </w:p>
    <w:p w14:paraId="7EB12752" w14:textId="77777777" w:rsidR="009D71E7" w:rsidRDefault="00046EEC">
      <w:pPr>
        <w:spacing w:after="100" w:line="240" w:lineRule="auto"/>
        <w:rPr>
          <w:ins w:id="536" w:author="John Robert Stratton" w:date="2018-01-27T21:08:00Z"/>
          <w:rFonts w:ascii="Palatino" w:hAnsi="Palatino" w:cs="Times New Roman"/>
          <w:szCs w:val="24"/>
        </w:rPr>
        <w:pPrChange w:id="537" w:author="John Robert Stratton" w:date="2018-01-27T15:59:00Z">
          <w:pPr/>
        </w:pPrChange>
      </w:pPr>
      <w:r w:rsidRPr="00DC3945">
        <w:rPr>
          <w:rFonts w:ascii="Palatino" w:hAnsi="Palatino" w:cs="Times New Roman"/>
          <w:szCs w:val="24"/>
        </w:rPr>
        <w:lastRenderedPageBreak/>
        <w:t>On the second ballot, to fill the one remaining seat on the Executive Committee, the votes cast were</w:t>
      </w:r>
      <w:r w:rsidR="007A4C6E" w:rsidRPr="00DC3945">
        <w:rPr>
          <w:rFonts w:ascii="Palatino" w:hAnsi="Palatino" w:cs="Times New Roman"/>
          <w:szCs w:val="24"/>
        </w:rPr>
        <w:t>:</w:t>
      </w:r>
    </w:p>
    <w:p w14:paraId="068B1675" w14:textId="6D3E6721" w:rsidR="00046EEC" w:rsidRPr="00DC3945" w:rsidRDefault="00046EEC">
      <w:pPr>
        <w:spacing w:line="240" w:lineRule="auto"/>
        <w:ind w:left="720"/>
        <w:rPr>
          <w:rFonts w:ascii="Palatino" w:hAnsi="Palatino" w:cs="Times New Roman"/>
          <w:szCs w:val="24"/>
        </w:rPr>
        <w:pPrChange w:id="538" w:author="John Robert Stratton" w:date="2018-01-27T15:59:00Z">
          <w:pPr/>
        </w:pPrChange>
      </w:pPr>
      <w:del w:id="539" w:author="John Robert Stratton" w:date="2018-01-27T21:08:00Z">
        <w:r w:rsidRPr="00DC3945" w:rsidDel="009D71E7">
          <w:rPr>
            <w:rFonts w:ascii="Palatino" w:hAnsi="Palatino" w:cs="Times New Roman"/>
            <w:szCs w:val="24"/>
          </w:rPr>
          <w:delText xml:space="preserve"> </w:delText>
        </w:r>
      </w:del>
      <w:r w:rsidRPr="00DC3945">
        <w:rPr>
          <w:rFonts w:ascii="Palatino" w:hAnsi="Palatino" w:cs="Times New Roman"/>
          <w:szCs w:val="24"/>
        </w:rPr>
        <w:t>Mr. A</w:t>
      </w:r>
      <w:r w:rsidR="00D1137B" w:rsidRPr="00DC3945">
        <w:rPr>
          <w:rFonts w:ascii="Palatino" w:hAnsi="Palatino" w:cs="Times New Roman"/>
          <w:szCs w:val="24"/>
        </w:rPr>
        <w:t>llen</w:t>
      </w:r>
      <w:r w:rsidR="00723417" w:rsidRPr="00DC3945">
        <w:rPr>
          <w:rFonts w:ascii="Palatino" w:hAnsi="Palatino" w:cs="Times New Roman"/>
          <w:szCs w:val="24"/>
        </w:rPr>
        <w:t xml:space="preserve"> 2, </w:t>
      </w:r>
      <w:r w:rsidRPr="00DC3945">
        <w:rPr>
          <w:rFonts w:ascii="Palatino" w:hAnsi="Palatino" w:cs="Times New Roman"/>
          <w:szCs w:val="24"/>
        </w:rPr>
        <w:t xml:space="preserve">Dr. </w:t>
      </w:r>
      <w:r w:rsidR="00D1137B" w:rsidRPr="00DC3945">
        <w:rPr>
          <w:rFonts w:ascii="Palatino" w:hAnsi="Palatino" w:cs="Times New Roman"/>
          <w:szCs w:val="24"/>
        </w:rPr>
        <w:t>Woolweaver</w:t>
      </w:r>
      <w:r w:rsidR="00723417" w:rsidRPr="00DC3945">
        <w:rPr>
          <w:rFonts w:ascii="Palatino" w:hAnsi="Palatino" w:cs="Times New Roman"/>
          <w:szCs w:val="24"/>
        </w:rPr>
        <w:t xml:space="preserve"> 4, </w:t>
      </w:r>
      <w:r w:rsidRPr="00DC3945">
        <w:rPr>
          <w:rFonts w:ascii="Palatino" w:hAnsi="Palatino" w:cs="Times New Roman"/>
          <w:szCs w:val="24"/>
        </w:rPr>
        <w:t xml:space="preserve">Mr. </w:t>
      </w:r>
      <w:r w:rsidR="00D1137B" w:rsidRPr="00DC3945">
        <w:rPr>
          <w:rFonts w:ascii="Palatino" w:hAnsi="Palatino" w:cs="Times New Roman"/>
          <w:szCs w:val="24"/>
        </w:rPr>
        <w:t>Norris</w:t>
      </w:r>
      <w:r w:rsidR="00723417" w:rsidRPr="00DC3945">
        <w:rPr>
          <w:rFonts w:ascii="Palatino" w:hAnsi="Palatino" w:cs="Times New Roman"/>
          <w:szCs w:val="24"/>
        </w:rPr>
        <w:t xml:space="preserve"> 5, </w:t>
      </w:r>
      <w:r w:rsidRPr="00DC3945">
        <w:rPr>
          <w:rFonts w:ascii="Palatino" w:hAnsi="Palatino" w:cs="Times New Roman"/>
          <w:szCs w:val="24"/>
        </w:rPr>
        <w:t xml:space="preserve">Mr. </w:t>
      </w:r>
      <w:r w:rsidR="00D1137B" w:rsidRPr="00DC3945">
        <w:rPr>
          <w:rFonts w:ascii="Palatino" w:hAnsi="Palatino" w:cs="Times New Roman"/>
          <w:szCs w:val="24"/>
        </w:rPr>
        <w:t>Lisenco</w:t>
      </w:r>
      <w:r w:rsidR="00723417" w:rsidRPr="00DC3945">
        <w:rPr>
          <w:rFonts w:ascii="Palatino" w:hAnsi="Palatino" w:cs="Times New Roman"/>
          <w:szCs w:val="24"/>
        </w:rPr>
        <w:t xml:space="preserve"> 3, </w:t>
      </w:r>
      <w:r w:rsidRPr="00DC3945">
        <w:rPr>
          <w:rFonts w:ascii="Palatino" w:hAnsi="Palatino" w:cs="Times New Roman"/>
          <w:szCs w:val="24"/>
        </w:rPr>
        <w:t xml:space="preserve">and Mr. </w:t>
      </w:r>
      <w:r w:rsidR="00D1137B" w:rsidRPr="00DC3945">
        <w:rPr>
          <w:rFonts w:ascii="Palatino" w:hAnsi="Palatino" w:cs="Times New Roman"/>
          <w:szCs w:val="24"/>
        </w:rPr>
        <w:t>Abernethy</w:t>
      </w:r>
      <w:r w:rsidR="00723417" w:rsidRPr="00DC3945">
        <w:rPr>
          <w:rFonts w:ascii="Palatino" w:hAnsi="Palatino" w:cs="Times New Roman"/>
          <w:szCs w:val="24"/>
        </w:rPr>
        <w:t xml:space="preserve"> 1</w:t>
      </w:r>
      <w:r w:rsidRPr="00DC3945">
        <w:rPr>
          <w:rFonts w:ascii="Palatino" w:hAnsi="Palatino" w:cs="Times New Roman"/>
          <w:szCs w:val="24"/>
        </w:rPr>
        <w:t>. No candidate was elected. Mr. Abernethy</w:t>
      </w:r>
      <w:r w:rsidR="007A4C6E" w:rsidRPr="00DC3945">
        <w:rPr>
          <w:rFonts w:ascii="Palatino" w:hAnsi="Palatino" w:cs="Times New Roman"/>
          <w:szCs w:val="24"/>
        </w:rPr>
        <w:t xml:space="preserve"> then</w:t>
      </w:r>
      <w:r w:rsidRPr="00DC3945">
        <w:rPr>
          <w:rFonts w:ascii="Palatino" w:hAnsi="Palatino" w:cs="Times New Roman"/>
          <w:szCs w:val="24"/>
        </w:rPr>
        <w:t xml:space="preserve"> withdrew from further consideration. </w:t>
      </w:r>
    </w:p>
    <w:p w14:paraId="138FB2B4" w14:textId="77777777" w:rsidR="009D71E7" w:rsidRDefault="00046EEC">
      <w:pPr>
        <w:spacing w:after="100" w:line="240" w:lineRule="auto"/>
        <w:rPr>
          <w:ins w:id="540" w:author="John Robert Stratton" w:date="2018-01-27T21:09:00Z"/>
          <w:rFonts w:ascii="Palatino" w:hAnsi="Palatino" w:cs="Times New Roman"/>
          <w:szCs w:val="24"/>
        </w:rPr>
        <w:pPrChange w:id="541" w:author="John Robert Stratton" w:date="2018-01-27T15:59:00Z">
          <w:pPr/>
        </w:pPrChange>
      </w:pPr>
      <w:r w:rsidRPr="00DC3945">
        <w:rPr>
          <w:rFonts w:ascii="Palatino" w:hAnsi="Palatino" w:cs="Times New Roman"/>
          <w:szCs w:val="24"/>
        </w:rPr>
        <w:t>On the third ballot, the votes cast were</w:t>
      </w:r>
      <w:r w:rsidR="007A4C6E" w:rsidRPr="00DC3945">
        <w:rPr>
          <w:rFonts w:ascii="Palatino" w:hAnsi="Palatino" w:cs="Times New Roman"/>
          <w:szCs w:val="24"/>
        </w:rPr>
        <w:t>:</w:t>
      </w:r>
    </w:p>
    <w:p w14:paraId="20E94991" w14:textId="2DEACF84" w:rsidR="003F138E" w:rsidRPr="00DC3945" w:rsidRDefault="007A4C6E">
      <w:pPr>
        <w:spacing w:line="240" w:lineRule="auto"/>
        <w:ind w:left="720"/>
        <w:rPr>
          <w:rFonts w:ascii="Palatino" w:hAnsi="Palatino" w:cs="Times New Roman"/>
          <w:szCs w:val="24"/>
        </w:rPr>
        <w:pPrChange w:id="542" w:author="John Robert Stratton" w:date="2018-01-27T15:59:00Z">
          <w:pPr/>
        </w:pPrChange>
      </w:pPr>
      <w:del w:id="543" w:author="John Robert Stratton" w:date="2018-01-27T21:09:00Z">
        <w:r w:rsidRPr="00DC3945" w:rsidDel="009D71E7">
          <w:rPr>
            <w:rFonts w:ascii="Palatino" w:hAnsi="Palatino" w:cs="Times New Roman"/>
            <w:szCs w:val="24"/>
          </w:rPr>
          <w:delText xml:space="preserve"> </w:delText>
        </w:r>
      </w:del>
      <w:r w:rsidR="00046EEC" w:rsidRPr="00DC3945">
        <w:rPr>
          <w:rFonts w:ascii="Palatino" w:hAnsi="Palatino" w:cs="Times New Roman"/>
          <w:szCs w:val="24"/>
        </w:rPr>
        <w:t>Mr. A</w:t>
      </w:r>
      <w:r w:rsidR="00723417" w:rsidRPr="00DC3945">
        <w:rPr>
          <w:rFonts w:ascii="Palatino" w:hAnsi="Palatino" w:cs="Times New Roman"/>
          <w:szCs w:val="24"/>
        </w:rPr>
        <w:t>llen 2</w:t>
      </w:r>
      <w:r w:rsidR="00046EEC" w:rsidRPr="00DC3945">
        <w:rPr>
          <w:rFonts w:ascii="Palatino" w:hAnsi="Palatino" w:cs="Times New Roman"/>
          <w:szCs w:val="24"/>
        </w:rPr>
        <w:t xml:space="preserve">, Dr. </w:t>
      </w:r>
      <w:r w:rsidR="00723417" w:rsidRPr="00DC3945">
        <w:rPr>
          <w:rFonts w:ascii="Palatino" w:hAnsi="Palatino" w:cs="Times New Roman"/>
          <w:szCs w:val="24"/>
        </w:rPr>
        <w:t>Woolweaver 5</w:t>
      </w:r>
      <w:r w:rsidR="00046EEC" w:rsidRPr="00DC3945">
        <w:rPr>
          <w:rFonts w:ascii="Palatino" w:hAnsi="Palatino" w:cs="Times New Roman"/>
          <w:szCs w:val="24"/>
        </w:rPr>
        <w:t xml:space="preserve">, Mr. </w:t>
      </w:r>
      <w:r w:rsidR="00723417" w:rsidRPr="00DC3945">
        <w:rPr>
          <w:rFonts w:ascii="Palatino" w:hAnsi="Palatino" w:cs="Times New Roman"/>
          <w:szCs w:val="24"/>
        </w:rPr>
        <w:t>Norris 5</w:t>
      </w:r>
      <w:r w:rsidR="00046EEC" w:rsidRPr="00DC3945">
        <w:rPr>
          <w:rFonts w:ascii="Palatino" w:hAnsi="Palatino" w:cs="Times New Roman"/>
          <w:szCs w:val="24"/>
        </w:rPr>
        <w:t xml:space="preserve">, and Mr. </w:t>
      </w:r>
      <w:r w:rsidR="00723417" w:rsidRPr="00DC3945">
        <w:rPr>
          <w:rFonts w:ascii="Palatino" w:hAnsi="Palatino" w:cs="Times New Roman"/>
          <w:szCs w:val="24"/>
        </w:rPr>
        <w:t>Lisenco 3</w:t>
      </w:r>
      <w:r w:rsidR="00046EEC" w:rsidRPr="00DC3945">
        <w:rPr>
          <w:rFonts w:ascii="Palatino" w:hAnsi="Palatino" w:cs="Times New Roman"/>
          <w:szCs w:val="24"/>
        </w:rPr>
        <w:t xml:space="preserve">. No candidate was elected.  Mr. Allen and Mr. Lisenco </w:t>
      </w:r>
      <w:r w:rsidRPr="00DC3945">
        <w:rPr>
          <w:rFonts w:ascii="Palatino" w:hAnsi="Palatino" w:cs="Times New Roman"/>
          <w:szCs w:val="24"/>
        </w:rPr>
        <w:t xml:space="preserve">then </w:t>
      </w:r>
      <w:r w:rsidR="00046EEC" w:rsidRPr="00DC3945">
        <w:rPr>
          <w:rFonts w:ascii="Palatino" w:hAnsi="Palatino" w:cs="Times New Roman"/>
          <w:szCs w:val="24"/>
        </w:rPr>
        <w:t>withdrew from further consideration.</w:t>
      </w:r>
    </w:p>
    <w:p w14:paraId="30B808F5" w14:textId="1F647168" w:rsidR="00D1137B" w:rsidRPr="00DC3945" w:rsidRDefault="00046EEC">
      <w:pPr>
        <w:spacing w:line="240" w:lineRule="auto"/>
        <w:rPr>
          <w:rFonts w:ascii="Palatino" w:hAnsi="Palatino" w:cs="Times New Roman"/>
          <w:szCs w:val="24"/>
        </w:rPr>
        <w:pPrChange w:id="544" w:author="John Robert Stratton" w:date="2018-01-27T15:59:00Z">
          <w:pPr/>
        </w:pPrChange>
      </w:pPr>
      <w:r w:rsidRPr="00DC3945">
        <w:rPr>
          <w:rFonts w:ascii="Palatino" w:hAnsi="Palatino" w:cs="Times New Roman"/>
          <w:szCs w:val="24"/>
        </w:rPr>
        <w:t xml:space="preserve">On the fourth ballot, with Dr. </w:t>
      </w:r>
      <w:r w:rsidR="003F138E" w:rsidRPr="00DC3945">
        <w:rPr>
          <w:rFonts w:ascii="Palatino" w:hAnsi="Palatino" w:cs="Times New Roman"/>
          <w:szCs w:val="24"/>
        </w:rPr>
        <w:t>Woolweaver</w:t>
      </w:r>
      <w:r w:rsidRPr="00DC3945">
        <w:rPr>
          <w:rFonts w:ascii="Palatino" w:hAnsi="Palatino" w:cs="Times New Roman"/>
          <w:szCs w:val="24"/>
        </w:rPr>
        <w:t xml:space="preserve"> receiving</w:t>
      </w:r>
      <w:r w:rsidR="003F138E" w:rsidRPr="00DC3945">
        <w:rPr>
          <w:rFonts w:ascii="Palatino" w:hAnsi="Palatino" w:cs="Times New Roman"/>
          <w:szCs w:val="24"/>
        </w:rPr>
        <w:t xml:space="preserve"> 7</w:t>
      </w:r>
      <w:r w:rsidRPr="00DC3945">
        <w:rPr>
          <w:rFonts w:ascii="Palatino" w:hAnsi="Palatino" w:cs="Times New Roman"/>
          <w:szCs w:val="24"/>
        </w:rPr>
        <w:t xml:space="preserve"> votes and Mr. Norris receiving </w:t>
      </w:r>
      <w:r w:rsidR="003F138E" w:rsidRPr="00DC3945">
        <w:rPr>
          <w:rFonts w:ascii="Palatino" w:hAnsi="Palatino" w:cs="Times New Roman"/>
          <w:szCs w:val="24"/>
        </w:rPr>
        <w:t>8</w:t>
      </w:r>
      <w:r w:rsidRPr="00DC3945">
        <w:rPr>
          <w:rFonts w:ascii="Palatino" w:hAnsi="Palatino" w:cs="Times New Roman"/>
          <w:szCs w:val="24"/>
        </w:rPr>
        <w:t xml:space="preserve"> votes, Mr. Norris was </w:t>
      </w:r>
      <w:ins w:id="545" w:author="John Robert Stratton" w:date="2018-01-27T21:09:00Z">
        <w:r w:rsidR="009D71E7">
          <w:rPr>
            <w:rFonts w:ascii="Palatino" w:hAnsi="Palatino" w:cs="Times New Roman"/>
            <w:szCs w:val="24"/>
          </w:rPr>
          <w:t xml:space="preserve">declared </w:t>
        </w:r>
      </w:ins>
      <w:r w:rsidR="001224FD" w:rsidRPr="00DC3945">
        <w:rPr>
          <w:rFonts w:ascii="Palatino" w:hAnsi="Palatino" w:cs="Times New Roman"/>
          <w:szCs w:val="24"/>
        </w:rPr>
        <w:t>ELECTED</w:t>
      </w:r>
      <w:r w:rsidRPr="00DC3945">
        <w:rPr>
          <w:rFonts w:ascii="Palatino" w:hAnsi="Palatino" w:cs="Times New Roman"/>
          <w:szCs w:val="24"/>
        </w:rPr>
        <w:t xml:space="preserve"> to the Executive Committee.</w:t>
      </w:r>
    </w:p>
    <w:p w14:paraId="1F3C6B35" w14:textId="75CBDFD2" w:rsidR="0009683D" w:rsidRPr="00DC3945" w:rsidRDefault="0019548E">
      <w:pPr>
        <w:spacing w:after="100" w:line="240" w:lineRule="auto"/>
        <w:rPr>
          <w:rFonts w:ascii="Palatino" w:hAnsi="Palatino" w:cs="Times New Roman"/>
          <w:szCs w:val="24"/>
        </w:rPr>
        <w:pPrChange w:id="546" w:author="John Robert Stratton" w:date="2018-01-27T15:59:00Z">
          <w:pPr/>
        </w:pPrChange>
      </w:pPr>
      <w:ins w:id="547" w:author="John Robert Stratton" w:date="2018-01-27T19:41:00Z">
        <w:r w:rsidRPr="00DC3945">
          <w:rPr>
            <w:rFonts w:ascii="Palatino" w:hAnsi="Palatino" w:cs="Times New Roman"/>
            <w:szCs w:val="24"/>
          </w:rPr>
          <w:tab/>
          <w:t xml:space="preserve">ARRL Foundation </w:t>
        </w:r>
      </w:ins>
      <w:ins w:id="548" w:author="John Robert Stratton" w:date="2018-01-27T20:26:00Z">
        <w:r w:rsidR="0021604D" w:rsidRPr="00DC3945">
          <w:rPr>
            <w:rFonts w:ascii="Palatino" w:hAnsi="Palatino" w:cs="Times New Roman"/>
            <w:szCs w:val="24"/>
          </w:rPr>
          <w:t>Directors</w:t>
        </w:r>
      </w:ins>
    </w:p>
    <w:p w14:paraId="508F908F" w14:textId="3331B393" w:rsidR="0019548E" w:rsidRPr="00A34C60" w:rsidRDefault="000F77F0">
      <w:pPr>
        <w:spacing w:after="280" w:line="240" w:lineRule="auto"/>
        <w:rPr>
          <w:rFonts w:ascii="Palatino" w:hAnsi="Palatino" w:cs="Times New Roman"/>
          <w:szCs w:val="24"/>
        </w:rPr>
        <w:pPrChange w:id="549" w:author="John Robert Stratton" w:date="2018-01-27T15:59:00Z">
          <w:pPr/>
        </w:pPrChange>
      </w:pPr>
      <w:r w:rsidRPr="00DC3945">
        <w:rPr>
          <w:rFonts w:ascii="Palatino" w:hAnsi="Palatino" w:cs="Times New Roman"/>
          <w:szCs w:val="24"/>
        </w:rPr>
        <w:t>1</w:t>
      </w:r>
      <w:ins w:id="550" w:author="John Robert Stratton" w:date="2018-01-27T21:56:00Z">
        <w:r w:rsidR="000703DB">
          <w:rPr>
            <w:rFonts w:ascii="Palatino" w:hAnsi="Palatino" w:cs="Times New Roman"/>
            <w:szCs w:val="24"/>
          </w:rPr>
          <w:t>8.</w:t>
        </w:r>
      </w:ins>
      <w:del w:id="551" w:author="John Robert Stratton" w:date="2018-01-27T21:56:00Z">
        <w:r w:rsidRPr="00DC3945" w:rsidDel="000703DB">
          <w:rPr>
            <w:rFonts w:ascii="Palatino" w:hAnsi="Palatino" w:cs="Times New Roman"/>
            <w:szCs w:val="24"/>
          </w:rPr>
          <w:delText>7</w:delText>
        </w:r>
      </w:del>
      <w:r w:rsidR="001224FD" w:rsidRPr="00DC3945">
        <w:rPr>
          <w:rFonts w:ascii="Palatino" w:hAnsi="Palatino" w:cs="Times New Roman"/>
          <w:szCs w:val="24"/>
        </w:rPr>
        <w:tab/>
      </w:r>
      <w:r w:rsidRPr="00DC3945">
        <w:rPr>
          <w:rFonts w:ascii="Palatino" w:hAnsi="Palatino" w:cs="Times New Roman"/>
          <w:szCs w:val="24"/>
        </w:rPr>
        <w:t xml:space="preserve"> </w:t>
      </w:r>
      <w:r w:rsidR="000649B8" w:rsidRPr="00DC3945">
        <w:rPr>
          <w:rFonts w:ascii="Palatino" w:hAnsi="Palatino" w:cs="Times New Roman"/>
          <w:szCs w:val="24"/>
        </w:rPr>
        <w:t xml:space="preserve">Mr. Frenaye nominated Mr. Mileshosky, Mr. Norris and Mr. Frenaye for three-year terms on the ARRL </w:t>
      </w:r>
      <w:r w:rsidR="003F138E" w:rsidRPr="00DC3945">
        <w:rPr>
          <w:rFonts w:ascii="Palatino" w:hAnsi="Palatino" w:cs="Times New Roman"/>
          <w:szCs w:val="24"/>
        </w:rPr>
        <w:t>Foundation</w:t>
      </w:r>
      <w:r w:rsidR="000649B8" w:rsidRPr="00DC3945">
        <w:rPr>
          <w:rFonts w:ascii="Palatino" w:hAnsi="Palatino" w:cs="Times New Roman"/>
          <w:szCs w:val="24"/>
        </w:rPr>
        <w:t xml:space="preserve"> Board. On the motion of Mr. Vallio, seconded by Mr. Allen, nominations were unanimously</w:t>
      </w:r>
      <w:r w:rsidR="005C28E7" w:rsidRPr="00DC3945">
        <w:rPr>
          <w:rFonts w:ascii="Palatino" w:hAnsi="Palatino" w:cs="Times New Roman"/>
          <w:szCs w:val="24"/>
        </w:rPr>
        <w:t xml:space="preserve"> voted</w:t>
      </w:r>
      <w:r w:rsidR="000649B8" w:rsidRPr="00DC3945">
        <w:rPr>
          <w:rFonts w:ascii="Palatino" w:hAnsi="Palatino" w:cs="Times New Roman"/>
          <w:szCs w:val="24"/>
        </w:rPr>
        <w:t xml:space="preserve"> closed and Mr. Mileshosky, Mr. Norris and</w:t>
      </w:r>
      <w:r w:rsidR="003F138E" w:rsidRPr="00DC3945">
        <w:rPr>
          <w:rFonts w:ascii="Palatino" w:hAnsi="Palatino" w:cs="Times New Roman"/>
          <w:szCs w:val="24"/>
        </w:rPr>
        <w:t xml:space="preserve"> </w:t>
      </w:r>
      <w:r w:rsidR="000649B8" w:rsidRPr="00DC3945">
        <w:rPr>
          <w:rFonts w:ascii="Palatino" w:hAnsi="Palatino" w:cs="Times New Roman"/>
          <w:szCs w:val="24"/>
        </w:rPr>
        <w:t xml:space="preserve">Mr. </w:t>
      </w:r>
      <w:r w:rsidR="003F138E" w:rsidRPr="00DC3945">
        <w:rPr>
          <w:rFonts w:ascii="Palatino" w:hAnsi="Palatino" w:cs="Times New Roman"/>
          <w:szCs w:val="24"/>
        </w:rPr>
        <w:t>Frenaye</w:t>
      </w:r>
      <w:r w:rsidR="000649B8" w:rsidRPr="00DC3945">
        <w:rPr>
          <w:rFonts w:ascii="Palatino" w:hAnsi="Palatino" w:cs="Times New Roman"/>
          <w:szCs w:val="24"/>
        </w:rPr>
        <w:t xml:space="preserve"> were declared </w:t>
      </w:r>
      <w:r w:rsidR="001224FD" w:rsidRPr="00DC3945">
        <w:rPr>
          <w:rFonts w:ascii="Palatino" w:hAnsi="Palatino" w:cs="Times New Roman"/>
          <w:szCs w:val="24"/>
        </w:rPr>
        <w:t>ELECTED</w:t>
      </w:r>
      <w:r w:rsidR="000649B8" w:rsidRPr="00DC3945">
        <w:rPr>
          <w:rFonts w:ascii="Palatino" w:hAnsi="Palatino" w:cs="Times New Roman"/>
          <w:szCs w:val="24"/>
        </w:rPr>
        <w:t>.</w:t>
      </w:r>
    </w:p>
    <w:p w14:paraId="2B92FF7E" w14:textId="0EF3E848" w:rsidR="00C728F3" w:rsidRPr="00A34C60" w:rsidRDefault="000649B8">
      <w:pPr>
        <w:spacing w:after="280" w:line="240" w:lineRule="auto"/>
        <w:jc w:val="center"/>
        <w:rPr>
          <w:rFonts w:ascii="Palatino" w:hAnsi="Palatino" w:cs="Times New Roman"/>
          <w:b/>
          <w:szCs w:val="24"/>
          <w:rPrChange w:id="552" w:author="John Robert Stratton" w:date="2018-01-27T19:41:00Z">
            <w:rPr>
              <w:rFonts w:ascii="Palatino" w:hAnsi="Palatino" w:cs="Times New Roman"/>
              <w:szCs w:val="24"/>
            </w:rPr>
          </w:rPrChange>
        </w:rPr>
        <w:pPrChange w:id="553" w:author="John Robert Stratton" w:date="2018-01-27T15:59:00Z">
          <w:pPr/>
        </w:pPrChange>
      </w:pPr>
      <w:r w:rsidRPr="00A34C60">
        <w:rPr>
          <w:rFonts w:ascii="Palatino" w:hAnsi="Palatino" w:cs="Times New Roman"/>
          <w:b/>
          <w:szCs w:val="24"/>
          <w:rPrChange w:id="554" w:author="John Robert Stratton" w:date="2018-01-27T19:41:00Z">
            <w:rPr>
              <w:rFonts w:ascii="Palatino" w:hAnsi="Palatino" w:cs="Times New Roman"/>
              <w:szCs w:val="24"/>
            </w:rPr>
          </w:rPrChange>
        </w:rPr>
        <w:t>The Board was on break from 10:31 AM until 11:</w:t>
      </w:r>
      <w:r w:rsidR="002D6B6B" w:rsidRPr="00A34C60">
        <w:rPr>
          <w:rFonts w:ascii="Palatino" w:hAnsi="Palatino" w:cs="Times New Roman"/>
          <w:b/>
          <w:szCs w:val="24"/>
          <w:rPrChange w:id="555" w:author="John Robert Stratton" w:date="2018-01-27T19:41:00Z">
            <w:rPr>
              <w:rFonts w:ascii="Palatino" w:hAnsi="Palatino" w:cs="Times New Roman"/>
              <w:szCs w:val="24"/>
            </w:rPr>
          </w:rPrChange>
        </w:rPr>
        <w:t>03 AM,</w:t>
      </w:r>
      <w:r w:rsidRPr="00A34C60">
        <w:rPr>
          <w:rFonts w:ascii="Palatino" w:hAnsi="Palatino" w:cs="Times New Roman"/>
          <w:b/>
          <w:szCs w:val="24"/>
          <w:rPrChange w:id="556" w:author="John Robert Stratton" w:date="2018-01-27T19:41:00Z">
            <w:rPr>
              <w:rFonts w:ascii="Palatino" w:hAnsi="Palatino" w:cs="Times New Roman"/>
              <w:szCs w:val="24"/>
            </w:rPr>
          </w:rPrChange>
        </w:rPr>
        <w:t xml:space="preserve"> with all persons previously noted present</w:t>
      </w:r>
      <w:ins w:id="557" w:author="John Robert Stratton" w:date="2018-01-27T19:42:00Z">
        <w:r w:rsidR="0019548E" w:rsidRPr="00A34C60">
          <w:rPr>
            <w:rFonts w:ascii="Palatino" w:hAnsi="Palatino" w:cs="Times New Roman"/>
            <w:b/>
            <w:szCs w:val="24"/>
          </w:rPr>
          <w:t xml:space="preserve"> upon the resumption of the Meeting</w:t>
        </w:r>
      </w:ins>
      <w:r w:rsidR="00C06741">
        <w:rPr>
          <w:rFonts w:ascii="Palatino" w:hAnsi="Palatino" w:cs="Times New Roman"/>
          <w:b/>
          <w:szCs w:val="24"/>
        </w:rPr>
        <w:t>.</w:t>
      </w:r>
      <w:del w:id="558" w:author="John Robert Stratton" w:date="2018-01-27T19:42:00Z">
        <w:r w:rsidRPr="00A34C60" w:rsidDel="0019548E">
          <w:rPr>
            <w:rFonts w:ascii="Palatino" w:hAnsi="Palatino" w:cs="Times New Roman"/>
            <w:b/>
            <w:szCs w:val="24"/>
            <w:rPrChange w:id="559" w:author="John Robert Stratton" w:date="2018-01-27T19:41:00Z">
              <w:rPr>
                <w:rFonts w:ascii="Palatino" w:hAnsi="Palatino" w:cs="Times New Roman"/>
                <w:szCs w:val="24"/>
              </w:rPr>
            </w:rPrChange>
          </w:rPr>
          <w:delText>.</w:delText>
        </w:r>
      </w:del>
    </w:p>
    <w:p w14:paraId="128B52FE" w14:textId="08A84D1D" w:rsidR="0009683D" w:rsidRDefault="009C5A72">
      <w:pPr>
        <w:spacing w:after="100" w:line="240" w:lineRule="auto"/>
        <w:rPr>
          <w:rFonts w:ascii="Palatino" w:hAnsi="Palatino" w:cs="Times New Roman"/>
          <w:b/>
          <w:smallCaps/>
          <w:sz w:val="28"/>
          <w:szCs w:val="28"/>
        </w:rPr>
        <w:pPrChange w:id="560" w:author="John Robert Stratton" w:date="2018-01-27T15:59:00Z">
          <w:pPr/>
        </w:pPrChange>
      </w:pPr>
      <w:ins w:id="561" w:author="John Robert Stratton" w:date="2018-01-27T21:16:00Z">
        <w:r>
          <w:rPr>
            <w:rFonts w:ascii="Palatino" w:hAnsi="Palatino" w:cs="Times New Roman"/>
            <w:b/>
            <w:smallCaps/>
            <w:sz w:val="28"/>
            <w:szCs w:val="28"/>
          </w:rPr>
          <w:t>Legislative Advocacy Committee Report</w:t>
        </w:r>
      </w:ins>
    </w:p>
    <w:p w14:paraId="3BA3096F" w14:textId="77777777" w:rsidR="009C5A72" w:rsidRPr="00F425EE" w:rsidDel="009D71E7" w:rsidRDefault="009C5A72" w:rsidP="009C5A72">
      <w:pPr>
        <w:spacing w:line="240" w:lineRule="auto"/>
        <w:rPr>
          <w:del w:id="562" w:author="John Robert Stratton" w:date="2018-01-27T21:09:00Z"/>
          <w:rFonts w:ascii="Palatino" w:hAnsi="Palatino" w:cs="Times New Roman"/>
          <w:b/>
          <w:smallCaps/>
          <w:sz w:val="28"/>
          <w:szCs w:val="28"/>
          <w:rPrChange w:id="563" w:author="John Robert Stratton" w:date="2018-01-27T20:40:00Z">
            <w:rPr>
              <w:del w:id="564" w:author="John Robert Stratton" w:date="2018-01-27T21:09:00Z"/>
              <w:rFonts w:ascii="Palatino" w:hAnsi="Palatino" w:cs="Times New Roman"/>
              <w:szCs w:val="24"/>
            </w:rPr>
          </w:rPrChange>
        </w:rPr>
      </w:pPr>
    </w:p>
    <w:p w14:paraId="4F283EA7" w14:textId="73EF0948" w:rsidR="009C5A72" w:rsidRDefault="000F77F0" w:rsidP="00C06741">
      <w:pPr>
        <w:spacing w:after="280" w:line="240" w:lineRule="auto"/>
        <w:rPr>
          <w:ins w:id="565" w:author="John Robert Stratton" w:date="2018-01-27T21:10:00Z"/>
          <w:rFonts w:ascii="Palatino" w:hAnsi="Palatino" w:cs="Times New Roman"/>
          <w:szCs w:val="24"/>
        </w:rPr>
      </w:pPr>
      <w:r w:rsidRPr="00A34C60">
        <w:rPr>
          <w:rFonts w:ascii="Palatino" w:hAnsi="Palatino" w:cs="Times New Roman"/>
          <w:szCs w:val="24"/>
        </w:rPr>
        <w:t>1</w:t>
      </w:r>
      <w:ins w:id="566" w:author="John Robert Stratton" w:date="2018-01-27T21:56:00Z">
        <w:r w:rsidR="000703DB">
          <w:rPr>
            <w:rFonts w:ascii="Palatino" w:hAnsi="Palatino" w:cs="Times New Roman"/>
            <w:szCs w:val="24"/>
          </w:rPr>
          <w:t>9</w:t>
        </w:r>
      </w:ins>
      <w:del w:id="567" w:author="John Robert Stratton" w:date="2018-01-27T21:56:00Z">
        <w:r w:rsidRPr="00A34C60" w:rsidDel="000703DB">
          <w:rPr>
            <w:rFonts w:ascii="Palatino" w:hAnsi="Palatino" w:cs="Times New Roman"/>
            <w:szCs w:val="24"/>
          </w:rPr>
          <w:delText>8</w:delText>
        </w:r>
      </w:del>
      <w:r w:rsidRPr="00A34C60">
        <w:rPr>
          <w:rFonts w:ascii="Palatino" w:hAnsi="Palatino" w:cs="Times New Roman"/>
          <w:szCs w:val="24"/>
        </w:rPr>
        <w:t>.</w:t>
      </w:r>
      <w:r w:rsidR="00C063B1" w:rsidRPr="00A34C60">
        <w:rPr>
          <w:rFonts w:ascii="Palatino" w:hAnsi="Palatino" w:cs="Times New Roman"/>
          <w:szCs w:val="24"/>
        </w:rPr>
        <w:tab/>
      </w:r>
      <w:r w:rsidRPr="00A34C60">
        <w:rPr>
          <w:rFonts w:ascii="Palatino" w:hAnsi="Palatino" w:cs="Times New Roman"/>
          <w:szCs w:val="24"/>
        </w:rPr>
        <w:t xml:space="preserve">Mr. Lisenco introduced Mr. McCarthy to discuss the ARRL legislative activities and the </w:t>
      </w:r>
      <w:r w:rsidR="00C063B1" w:rsidRPr="00A34C60">
        <w:rPr>
          <w:rFonts w:ascii="Palatino" w:hAnsi="Palatino" w:cs="Times New Roman"/>
          <w:szCs w:val="24"/>
        </w:rPr>
        <w:t xml:space="preserve">status of the </w:t>
      </w:r>
      <w:r w:rsidRPr="00A34C60">
        <w:rPr>
          <w:rFonts w:ascii="Palatino" w:hAnsi="Palatino" w:cs="Times New Roman"/>
          <w:szCs w:val="24"/>
        </w:rPr>
        <w:t xml:space="preserve">Amateur Radio Parity Act. </w:t>
      </w:r>
      <w:r w:rsidR="00046EEC" w:rsidRPr="00A34C60">
        <w:rPr>
          <w:rFonts w:ascii="Palatino" w:hAnsi="Palatino" w:cs="Times New Roman"/>
          <w:szCs w:val="24"/>
        </w:rPr>
        <w:t>His office has been working</w:t>
      </w:r>
      <w:r w:rsidR="00C063B1" w:rsidRPr="00A34C60">
        <w:rPr>
          <w:rFonts w:ascii="Palatino" w:hAnsi="Palatino" w:cs="Times New Roman"/>
          <w:szCs w:val="24"/>
        </w:rPr>
        <w:t xml:space="preserve"> with the ARRL Legislative Advocacy Committee</w:t>
      </w:r>
      <w:r w:rsidR="00046EEC" w:rsidRPr="00A34C60">
        <w:rPr>
          <w:rFonts w:ascii="Palatino" w:hAnsi="Palatino" w:cs="Times New Roman"/>
          <w:szCs w:val="24"/>
        </w:rPr>
        <w:t xml:space="preserve"> on several strategies to </w:t>
      </w:r>
      <w:r w:rsidR="00C063B1" w:rsidRPr="00A34C60">
        <w:rPr>
          <w:rFonts w:ascii="Palatino" w:hAnsi="Palatino" w:cs="Times New Roman"/>
          <w:szCs w:val="24"/>
        </w:rPr>
        <w:t>advance</w:t>
      </w:r>
      <w:r w:rsidR="00046EEC" w:rsidRPr="00A34C60">
        <w:rPr>
          <w:rFonts w:ascii="Palatino" w:hAnsi="Palatino" w:cs="Times New Roman"/>
          <w:szCs w:val="24"/>
        </w:rPr>
        <w:t xml:space="preserve"> the bill through the U</w:t>
      </w:r>
      <w:ins w:id="568" w:author="John Robert Stratton" w:date="2018-01-28T14:51:00Z">
        <w:r w:rsidR="00153ED7">
          <w:rPr>
            <w:rFonts w:ascii="Palatino" w:hAnsi="Palatino" w:cs="Times New Roman"/>
            <w:szCs w:val="24"/>
          </w:rPr>
          <w:t>.</w:t>
        </w:r>
      </w:ins>
      <w:r w:rsidR="00046EEC" w:rsidRPr="00A34C60">
        <w:rPr>
          <w:rFonts w:ascii="Palatino" w:hAnsi="Palatino" w:cs="Times New Roman"/>
          <w:szCs w:val="24"/>
        </w:rPr>
        <w:t>S</w:t>
      </w:r>
      <w:ins w:id="569" w:author="John Robert Stratton" w:date="2018-01-28T14:51:00Z">
        <w:r w:rsidR="00153ED7">
          <w:rPr>
            <w:rFonts w:ascii="Palatino" w:hAnsi="Palatino" w:cs="Times New Roman"/>
            <w:szCs w:val="24"/>
          </w:rPr>
          <w:t>.</w:t>
        </w:r>
      </w:ins>
      <w:r w:rsidR="00046EEC" w:rsidRPr="00A34C60">
        <w:rPr>
          <w:rFonts w:ascii="Palatino" w:hAnsi="Palatino" w:cs="Times New Roman"/>
          <w:szCs w:val="24"/>
        </w:rPr>
        <w:t xml:space="preserve"> Senate.  General Counsel Imlay is scheduled to provide testimony to the </w:t>
      </w:r>
      <w:r w:rsidR="00C063B1" w:rsidRPr="00A34C60">
        <w:rPr>
          <w:rFonts w:ascii="Palatino" w:hAnsi="Palatino" w:cs="Times New Roman"/>
          <w:szCs w:val="24"/>
        </w:rPr>
        <w:t>U</w:t>
      </w:r>
      <w:ins w:id="570" w:author="John Robert Stratton" w:date="2018-01-28T14:51:00Z">
        <w:r w:rsidR="00153ED7">
          <w:rPr>
            <w:rFonts w:ascii="Palatino" w:hAnsi="Palatino" w:cs="Times New Roman"/>
            <w:szCs w:val="24"/>
          </w:rPr>
          <w:t>.</w:t>
        </w:r>
      </w:ins>
      <w:r w:rsidR="00C063B1" w:rsidRPr="00A34C60">
        <w:rPr>
          <w:rFonts w:ascii="Palatino" w:hAnsi="Palatino" w:cs="Times New Roman"/>
          <w:szCs w:val="24"/>
        </w:rPr>
        <w:t>S</w:t>
      </w:r>
      <w:ins w:id="571" w:author="John Robert Stratton" w:date="2018-01-28T14:51:00Z">
        <w:r w:rsidR="00153ED7">
          <w:rPr>
            <w:rFonts w:ascii="Palatino" w:hAnsi="Palatino" w:cs="Times New Roman"/>
            <w:szCs w:val="24"/>
          </w:rPr>
          <w:t>.</w:t>
        </w:r>
      </w:ins>
      <w:r w:rsidR="00C063B1" w:rsidRPr="00A34C60">
        <w:rPr>
          <w:rFonts w:ascii="Palatino" w:hAnsi="Palatino" w:cs="Times New Roman"/>
          <w:szCs w:val="24"/>
        </w:rPr>
        <w:t xml:space="preserve"> </w:t>
      </w:r>
      <w:r w:rsidR="00046EEC" w:rsidRPr="00A34C60">
        <w:rPr>
          <w:rFonts w:ascii="Palatino" w:hAnsi="Palatino" w:cs="Times New Roman"/>
          <w:szCs w:val="24"/>
        </w:rPr>
        <w:t>Senate Commerce</w:t>
      </w:r>
      <w:r w:rsidR="005C5A59" w:rsidRPr="00A34C60">
        <w:rPr>
          <w:rFonts w:ascii="Palatino" w:hAnsi="Palatino" w:cs="Times New Roman"/>
          <w:szCs w:val="24"/>
        </w:rPr>
        <w:t>, Science, and Transportation C</w:t>
      </w:r>
      <w:r w:rsidR="00C063B1" w:rsidRPr="00A34C60">
        <w:rPr>
          <w:rFonts w:ascii="Palatino" w:hAnsi="Palatino" w:cs="Times New Roman"/>
          <w:szCs w:val="24"/>
        </w:rPr>
        <w:t>ommittee</w:t>
      </w:r>
      <w:r w:rsidR="00046EEC" w:rsidRPr="00A34C60">
        <w:rPr>
          <w:rFonts w:ascii="Palatino" w:hAnsi="Palatino" w:cs="Times New Roman"/>
          <w:szCs w:val="24"/>
        </w:rPr>
        <w:t xml:space="preserve"> during the week of January 22, 2018</w:t>
      </w:r>
      <w:r w:rsidR="00C063B1" w:rsidRPr="00A34C60">
        <w:rPr>
          <w:rFonts w:ascii="Palatino" w:hAnsi="Palatino" w:cs="Times New Roman"/>
          <w:szCs w:val="24"/>
        </w:rPr>
        <w:t>. Mr. Imlay will be</w:t>
      </w:r>
      <w:r w:rsidR="00046EEC" w:rsidRPr="00A34C60">
        <w:rPr>
          <w:rFonts w:ascii="Palatino" w:hAnsi="Palatino" w:cs="Times New Roman"/>
          <w:szCs w:val="24"/>
        </w:rPr>
        <w:t xml:space="preserve"> highlighting the efforts of the Amateur Radio community in Puerto Rico during the 2017 hurricane season and how those efforts would not have been possible </w:t>
      </w:r>
      <w:r w:rsidR="005C5A59" w:rsidRPr="00A34C60">
        <w:rPr>
          <w:rFonts w:ascii="Palatino" w:hAnsi="Palatino" w:cs="Times New Roman"/>
          <w:szCs w:val="24"/>
        </w:rPr>
        <w:t xml:space="preserve">during the recent Hawaiian false-alarm missile event </w:t>
      </w:r>
      <w:r w:rsidR="00046EEC" w:rsidRPr="00A34C60">
        <w:rPr>
          <w:rFonts w:ascii="Palatino" w:hAnsi="Palatino" w:cs="Times New Roman"/>
          <w:szCs w:val="24"/>
        </w:rPr>
        <w:t>due to deed</w:t>
      </w:r>
      <w:r w:rsidR="005C5A59" w:rsidRPr="00A34C60">
        <w:rPr>
          <w:rFonts w:ascii="Palatino" w:hAnsi="Palatino" w:cs="Times New Roman"/>
          <w:szCs w:val="24"/>
        </w:rPr>
        <w:t xml:space="preserve"> restrictions. </w:t>
      </w:r>
      <w:r w:rsidR="00046EEC" w:rsidRPr="00A34C60">
        <w:rPr>
          <w:rFonts w:ascii="Palatino" w:hAnsi="Palatino" w:cs="Times New Roman"/>
          <w:szCs w:val="24"/>
        </w:rPr>
        <w:t xml:space="preserve">Efforts also continue with the FCC and the White House to continue </w:t>
      </w:r>
      <w:r w:rsidR="009F2D78" w:rsidRPr="00A34C60">
        <w:rPr>
          <w:rFonts w:ascii="Palatino" w:hAnsi="Palatino" w:cs="Times New Roman"/>
          <w:szCs w:val="24"/>
        </w:rPr>
        <w:t>the ARRL</w:t>
      </w:r>
      <w:r w:rsidR="00046EEC" w:rsidRPr="00A34C60">
        <w:rPr>
          <w:rFonts w:ascii="Palatino" w:hAnsi="Palatino" w:cs="Times New Roman"/>
          <w:szCs w:val="24"/>
        </w:rPr>
        <w:t xml:space="preserve"> advocacy efforts. </w:t>
      </w:r>
      <w:r w:rsidR="00422695" w:rsidRPr="00A34C60">
        <w:rPr>
          <w:rFonts w:ascii="Palatino" w:hAnsi="Palatino" w:cs="Times New Roman"/>
          <w:szCs w:val="24"/>
        </w:rPr>
        <w:t>Mr. Lisenco and Mr. McCarthy entertain</w:t>
      </w:r>
      <w:r w:rsidR="00EE1A6B" w:rsidRPr="00A34C60">
        <w:rPr>
          <w:rFonts w:ascii="Palatino" w:hAnsi="Palatino" w:cs="Times New Roman"/>
          <w:szCs w:val="24"/>
        </w:rPr>
        <w:t>ed questions, after which Mr. McCarthy left the meeting.</w:t>
      </w:r>
    </w:p>
    <w:p w14:paraId="65A46168" w14:textId="3B1DCDA8" w:rsidR="009D71E7" w:rsidRPr="009D71E7" w:rsidRDefault="009D71E7">
      <w:pPr>
        <w:spacing w:after="100" w:line="240" w:lineRule="auto"/>
        <w:rPr>
          <w:rFonts w:ascii="Palatino" w:hAnsi="Palatino" w:cs="Times New Roman"/>
          <w:b/>
          <w:smallCaps/>
          <w:sz w:val="28"/>
          <w:szCs w:val="28"/>
          <w:rPrChange w:id="572" w:author="John Robert Stratton" w:date="2018-01-27T21:10:00Z">
            <w:rPr>
              <w:rFonts w:ascii="Palatino" w:hAnsi="Palatino" w:cs="Times New Roman"/>
              <w:szCs w:val="24"/>
            </w:rPr>
          </w:rPrChange>
        </w:rPr>
        <w:pPrChange w:id="573" w:author="John Robert Stratton" w:date="2018-01-27T15:59:00Z">
          <w:pPr/>
        </w:pPrChange>
      </w:pPr>
      <w:ins w:id="574" w:author="John Robert Stratton" w:date="2018-01-27T21:10:00Z">
        <w:r w:rsidRPr="00CD39A2">
          <w:rPr>
            <w:rFonts w:ascii="Palatino" w:hAnsi="Palatino" w:cs="Times New Roman"/>
            <w:b/>
            <w:smallCaps/>
            <w:sz w:val="28"/>
            <w:szCs w:val="28"/>
          </w:rPr>
          <w:t>Receipt And Consideration Of Financial Reports</w:t>
        </w:r>
      </w:ins>
    </w:p>
    <w:p w14:paraId="217C2DC4" w14:textId="65D0F201" w:rsidR="0009683D" w:rsidRPr="00A34C60" w:rsidRDefault="00610387">
      <w:pPr>
        <w:spacing w:after="100" w:line="240" w:lineRule="auto"/>
        <w:ind w:firstLine="720"/>
        <w:rPr>
          <w:rFonts w:ascii="Palatino" w:hAnsi="Palatino" w:cs="Times New Roman"/>
          <w:szCs w:val="24"/>
        </w:rPr>
        <w:pPrChange w:id="575" w:author="John Robert Stratton" w:date="2018-01-27T20:28:00Z">
          <w:pPr/>
        </w:pPrChange>
      </w:pPr>
      <w:ins w:id="576" w:author="John Robert Stratton" w:date="2018-01-27T20:27:00Z">
        <w:r>
          <w:rPr>
            <w:rFonts w:ascii="Palatino" w:hAnsi="Palatino" w:cs="Times New Roman"/>
            <w:szCs w:val="24"/>
          </w:rPr>
          <w:t>Treasurer’s Report</w:t>
        </w:r>
      </w:ins>
    </w:p>
    <w:p w14:paraId="33F47353" w14:textId="67BC7ACF" w:rsidR="005A72B1" w:rsidRPr="00A34C60" w:rsidRDefault="00774531">
      <w:pPr>
        <w:spacing w:line="240" w:lineRule="auto"/>
        <w:rPr>
          <w:rFonts w:ascii="Palatino" w:hAnsi="Palatino" w:cs="Times New Roman"/>
          <w:color w:val="000000"/>
          <w:szCs w:val="24"/>
        </w:rPr>
        <w:pPrChange w:id="577" w:author="John Robert Stratton" w:date="2018-01-27T15:59:00Z">
          <w:pPr/>
        </w:pPrChange>
      </w:pPr>
      <w:del w:id="578" w:author="John Robert Stratton" w:date="2018-01-27T21:56:00Z">
        <w:r w:rsidRPr="00A34C60" w:rsidDel="000703DB">
          <w:rPr>
            <w:rFonts w:ascii="Palatino" w:hAnsi="Palatino" w:cs="Times New Roman"/>
            <w:szCs w:val="24"/>
          </w:rPr>
          <w:delText>19</w:delText>
        </w:r>
      </w:del>
      <w:ins w:id="579" w:author="John Robert Stratton" w:date="2018-01-27T21:56:00Z">
        <w:r w:rsidR="000703DB">
          <w:rPr>
            <w:rFonts w:ascii="Palatino" w:hAnsi="Palatino" w:cs="Times New Roman"/>
            <w:szCs w:val="24"/>
          </w:rPr>
          <w:t>20</w:t>
        </w:r>
      </w:ins>
      <w:r w:rsidRPr="00A34C60">
        <w:rPr>
          <w:rFonts w:ascii="Palatino" w:hAnsi="Palatino" w:cs="Times New Roman"/>
          <w:szCs w:val="24"/>
        </w:rPr>
        <w:t>.</w:t>
      </w:r>
      <w:r w:rsidR="00695508" w:rsidRPr="00A34C60">
        <w:rPr>
          <w:rFonts w:ascii="Palatino" w:hAnsi="Palatino" w:cs="Times New Roman"/>
          <w:szCs w:val="24"/>
        </w:rPr>
        <w:tab/>
      </w:r>
      <w:r w:rsidRPr="00A34C60">
        <w:rPr>
          <w:rFonts w:ascii="Palatino" w:hAnsi="Palatino" w:cs="Times New Roman"/>
          <w:szCs w:val="24"/>
        </w:rPr>
        <w:t>Mr. Niswander presented the Treasurer’s report</w:t>
      </w:r>
      <w:r w:rsidR="006F20A4" w:rsidRPr="00A34C60">
        <w:rPr>
          <w:rFonts w:ascii="Palatino" w:hAnsi="Palatino" w:cs="Times New Roman"/>
          <w:szCs w:val="24"/>
        </w:rPr>
        <w:t xml:space="preserve"> and entertained questions</w:t>
      </w:r>
      <w:r w:rsidRPr="00A34C60">
        <w:rPr>
          <w:rFonts w:ascii="Palatino" w:hAnsi="Palatino" w:cs="Times New Roman"/>
          <w:szCs w:val="24"/>
        </w:rPr>
        <w:t xml:space="preserve">. </w:t>
      </w:r>
      <w:r w:rsidR="005A72B1" w:rsidRPr="00A34C60">
        <w:rPr>
          <w:rFonts w:ascii="Palatino" w:hAnsi="Palatino" w:cs="Times New Roman"/>
          <w:color w:val="000000"/>
          <w:szCs w:val="24"/>
        </w:rPr>
        <w:t>Equity markets were very good in 2017 virtually across the board and our portfolio benefited accordingly.  The U</w:t>
      </w:r>
      <w:ins w:id="580" w:author="John Robert Stratton" w:date="2018-01-28T14:51:00Z">
        <w:r w:rsidR="004B1F9F">
          <w:rPr>
            <w:rFonts w:ascii="Palatino" w:hAnsi="Palatino" w:cs="Times New Roman"/>
            <w:color w:val="000000"/>
            <w:szCs w:val="24"/>
          </w:rPr>
          <w:t>.</w:t>
        </w:r>
      </w:ins>
      <w:r w:rsidR="005A72B1" w:rsidRPr="00A34C60">
        <w:rPr>
          <w:rFonts w:ascii="Palatino" w:hAnsi="Palatino" w:cs="Times New Roman"/>
          <w:color w:val="000000"/>
          <w:szCs w:val="24"/>
        </w:rPr>
        <w:t>S</w:t>
      </w:r>
      <w:ins w:id="581" w:author="John Robert Stratton" w:date="2018-01-28T14:51:00Z">
        <w:r w:rsidR="004B1F9F">
          <w:rPr>
            <w:rFonts w:ascii="Palatino" w:hAnsi="Palatino" w:cs="Times New Roman"/>
            <w:color w:val="000000"/>
            <w:szCs w:val="24"/>
          </w:rPr>
          <w:t>.</w:t>
        </w:r>
      </w:ins>
      <w:r w:rsidR="005A72B1" w:rsidRPr="00A34C60">
        <w:rPr>
          <w:rFonts w:ascii="Palatino" w:hAnsi="Palatino" w:cs="Times New Roman"/>
          <w:color w:val="000000"/>
          <w:szCs w:val="24"/>
        </w:rPr>
        <w:t xml:space="preserve"> economy and market has increased for about nine years which, historically, is quite a run. Looking forward, we need to be cautious while maintaining a balanced portfolio with a long-term investment horizon.</w:t>
      </w:r>
    </w:p>
    <w:p w14:paraId="43F8F6B1" w14:textId="06F8ACDE" w:rsidR="0009683D" w:rsidRPr="00A34C60" w:rsidRDefault="00610387">
      <w:pPr>
        <w:spacing w:line="240" w:lineRule="auto"/>
        <w:rPr>
          <w:rFonts w:ascii="Palatino" w:hAnsi="Palatino" w:cs="Times New Roman"/>
          <w:szCs w:val="24"/>
        </w:rPr>
        <w:pPrChange w:id="582" w:author="John Robert Stratton" w:date="2018-01-27T15:59:00Z">
          <w:pPr/>
        </w:pPrChange>
      </w:pPr>
      <w:ins w:id="583" w:author="John Robert Stratton" w:date="2018-01-27T20:27:00Z">
        <w:r>
          <w:rPr>
            <w:rFonts w:ascii="Palatino" w:hAnsi="Palatino" w:cs="Times New Roman"/>
            <w:szCs w:val="24"/>
          </w:rPr>
          <w:tab/>
          <w:t>Chief Financial Officer</w:t>
        </w:r>
      </w:ins>
      <w:ins w:id="584" w:author="John Robert Stratton" w:date="2018-01-28T14:52:00Z">
        <w:r w:rsidR="004B1F9F">
          <w:rPr>
            <w:rFonts w:ascii="Palatino" w:hAnsi="Palatino" w:cs="Times New Roman"/>
            <w:szCs w:val="24"/>
          </w:rPr>
          <w:t>’</w:t>
        </w:r>
      </w:ins>
      <w:ins w:id="585" w:author="John Robert Stratton" w:date="2018-01-27T20:27:00Z">
        <w:r>
          <w:rPr>
            <w:rFonts w:ascii="Palatino" w:hAnsi="Palatino" w:cs="Times New Roman"/>
            <w:szCs w:val="24"/>
          </w:rPr>
          <w:t>s Report</w:t>
        </w:r>
      </w:ins>
    </w:p>
    <w:p w14:paraId="01BB3057" w14:textId="409933B2" w:rsidR="007B460C" w:rsidRPr="00A34C60" w:rsidRDefault="000B5ED9">
      <w:pPr>
        <w:spacing w:after="280" w:line="240" w:lineRule="auto"/>
        <w:rPr>
          <w:rFonts w:ascii="Palatino" w:hAnsi="Palatino" w:cs="Times New Roman"/>
          <w:szCs w:val="24"/>
        </w:rPr>
        <w:pPrChange w:id="586" w:author="John Robert Stratton" w:date="2018-01-27T15:59:00Z">
          <w:pPr/>
        </w:pPrChange>
      </w:pPr>
      <w:r w:rsidRPr="00A34C60">
        <w:rPr>
          <w:rFonts w:ascii="Palatino" w:hAnsi="Palatino" w:cs="Times New Roman"/>
          <w:szCs w:val="24"/>
        </w:rPr>
        <w:t>2</w:t>
      </w:r>
      <w:ins w:id="587" w:author="John Robert Stratton" w:date="2018-01-27T21:56:00Z">
        <w:r w:rsidR="000703DB">
          <w:rPr>
            <w:rFonts w:ascii="Palatino" w:hAnsi="Palatino" w:cs="Times New Roman"/>
            <w:szCs w:val="24"/>
          </w:rPr>
          <w:t>1</w:t>
        </w:r>
      </w:ins>
      <w:del w:id="588" w:author="John Robert Stratton" w:date="2018-01-27T21:56:00Z">
        <w:r w:rsidRPr="00A34C60" w:rsidDel="000703DB">
          <w:rPr>
            <w:rFonts w:ascii="Palatino" w:hAnsi="Palatino" w:cs="Times New Roman"/>
            <w:szCs w:val="24"/>
          </w:rPr>
          <w:delText>0</w:delText>
        </w:r>
      </w:del>
      <w:r w:rsidRPr="00A34C60">
        <w:rPr>
          <w:rFonts w:ascii="Palatino" w:hAnsi="Palatino" w:cs="Times New Roman"/>
          <w:szCs w:val="24"/>
        </w:rPr>
        <w:t>.</w:t>
      </w:r>
      <w:r w:rsidR="005D64B2" w:rsidRPr="00A34C60">
        <w:rPr>
          <w:rFonts w:ascii="Palatino" w:hAnsi="Palatino" w:cs="Times New Roman"/>
          <w:szCs w:val="24"/>
        </w:rPr>
        <w:tab/>
      </w:r>
      <w:r w:rsidR="004D4D30" w:rsidRPr="00A34C60">
        <w:rPr>
          <w:rFonts w:ascii="Palatino" w:hAnsi="Palatino" w:cs="Times New Roman"/>
          <w:szCs w:val="24"/>
        </w:rPr>
        <w:t xml:space="preserve">Mr. Shelley presented the report of the Chief Financial Officer. He reported that the League continues to have a very strong balance sheet and had generated a relatively </w:t>
      </w:r>
      <w:r w:rsidR="004D4D30" w:rsidRPr="00A34C60">
        <w:rPr>
          <w:rFonts w:ascii="Palatino" w:hAnsi="Palatino" w:cs="Times New Roman"/>
          <w:szCs w:val="24"/>
        </w:rPr>
        <w:lastRenderedPageBreak/>
        <w:t>large gain from operations due to several one-time, non-recurring items. Revenues increased slightly from the prior year while expenses decreased. Total assets had increased and assets had increased as well. He then entertained questions on the financial statements.</w:t>
      </w:r>
    </w:p>
    <w:p w14:paraId="06E53AAF" w14:textId="75E63A27" w:rsidR="0009683D" w:rsidRPr="0015380D" w:rsidRDefault="002437AD">
      <w:pPr>
        <w:spacing w:after="100" w:line="240" w:lineRule="auto"/>
        <w:rPr>
          <w:rFonts w:ascii="Palatino" w:hAnsi="Palatino" w:cs="Times New Roman"/>
          <w:b/>
          <w:smallCaps/>
          <w:sz w:val="28"/>
          <w:szCs w:val="28"/>
          <w:rPrChange w:id="589" w:author="John Robert Stratton" w:date="2018-01-27T20:41:00Z">
            <w:rPr>
              <w:rFonts w:ascii="Palatino" w:hAnsi="Palatino" w:cs="Times New Roman"/>
              <w:szCs w:val="24"/>
            </w:rPr>
          </w:rPrChange>
        </w:rPr>
        <w:pPrChange w:id="590" w:author="John Robert Stratton" w:date="2018-01-27T15:59:00Z">
          <w:pPr/>
        </w:pPrChange>
      </w:pPr>
      <w:ins w:id="591" w:author="John Robert Stratton" w:date="2018-01-27T19:43:00Z">
        <w:r w:rsidRPr="0015380D">
          <w:rPr>
            <w:rFonts w:ascii="Palatino" w:hAnsi="Palatino" w:cs="Times New Roman"/>
            <w:b/>
            <w:smallCaps/>
            <w:sz w:val="28"/>
            <w:szCs w:val="28"/>
            <w:rPrChange w:id="592" w:author="John Robert Stratton" w:date="2018-01-27T20:41:00Z">
              <w:rPr>
                <w:rFonts w:ascii="Palatino" w:hAnsi="Palatino" w:cs="Times New Roman"/>
                <w:szCs w:val="24"/>
              </w:rPr>
            </w:rPrChange>
          </w:rPr>
          <w:t>Motion To A</w:t>
        </w:r>
        <w:r w:rsidR="007B460C" w:rsidRPr="0015380D">
          <w:rPr>
            <w:rFonts w:ascii="Palatino" w:hAnsi="Palatino" w:cs="Times New Roman"/>
            <w:b/>
            <w:smallCaps/>
            <w:sz w:val="28"/>
            <w:szCs w:val="28"/>
            <w:rPrChange w:id="593" w:author="John Robert Stratton" w:date="2018-01-27T20:41:00Z">
              <w:rPr>
                <w:rFonts w:ascii="Palatino" w:hAnsi="Palatino" w:cs="Times New Roman"/>
                <w:szCs w:val="24"/>
              </w:rPr>
            </w:rPrChange>
          </w:rPr>
          <w:t>dopt Consent Agenda</w:t>
        </w:r>
      </w:ins>
    </w:p>
    <w:p w14:paraId="23090964" w14:textId="50611119" w:rsidR="000B5ED9" w:rsidRPr="00A34C60" w:rsidRDefault="000B5ED9">
      <w:pPr>
        <w:spacing w:line="240" w:lineRule="auto"/>
        <w:rPr>
          <w:rFonts w:ascii="Palatino" w:hAnsi="Palatino" w:cs="Times New Roman"/>
          <w:szCs w:val="24"/>
        </w:rPr>
        <w:pPrChange w:id="594" w:author="John Robert Stratton" w:date="2018-01-27T15:59:00Z">
          <w:pPr/>
        </w:pPrChange>
      </w:pPr>
      <w:r w:rsidRPr="00A34C60">
        <w:rPr>
          <w:rFonts w:ascii="Palatino" w:hAnsi="Palatino" w:cs="Times New Roman"/>
          <w:szCs w:val="24"/>
        </w:rPr>
        <w:t>2</w:t>
      </w:r>
      <w:ins w:id="595" w:author="John Robert Stratton" w:date="2018-01-27T21:56:00Z">
        <w:r w:rsidR="000703DB">
          <w:rPr>
            <w:rFonts w:ascii="Palatino" w:hAnsi="Palatino" w:cs="Times New Roman"/>
            <w:szCs w:val="24"/>
          </w:rPr>
          <w:t>2</w:t>
        </w:r>
      </w:ins>
      <w:del w:id="596" w:author="John Robert Stratton" w:date="2018-01-27T21:56:00Z">
        <w:r w:rsidRPr="00A34C60" w:rsidDel="000703DB">
          <w:rPr>
            <w:rFonts w:ascii="Palatino" w:hAnsi="Palatino" w:cs="Times New Roman"/>
            <w:szCs w:val="24"/>
          </w:rPr>
          <w:delText>1</w:delText>
        </w:r>
      </w:del>
      <w:r w:rsidRPr="00A34C60">
        <w:rPr>
          <w:rFonts w:ascii="Palatino" w:hAnsi="Palatino" w:cs="Times New Roman"/>
          <w:szCs w:val="24"/>
        </w:rPr>
        <w:t>.</w:t>
      </w:r>
      <w:r w:rsidR="005D64B2" w:rsidRPr="00A34C60">
        <w:rPr>
          <w:rFonts w:ascii="Palatino" w:hAnsi="Palatino" w:cs="Times New Roman"/>
          <w:szCs w:val="24"/>
        </w:rPr>
        <w:tab/>
        <w:t>T</w:t>
      </w:r>
      <w:r w:rsidR="00E56853" w:rsidRPr="00A34C60">
        <w:rPr>
          <w:rFonts w:ascii="Palatino" w:hAnsi="Palatino" w:cs="Times New Roman"/>
          <w:szCs w:val="24"/>
        </w:rPr>
        <w:t xml:space="preserve">he </w:t>
      </w:r>
      <w:r w:rsidR="005D64B2" w:rsidRPr="00A34C60">
        <w:rPr>
          <w:rFonts w:ascii="Palatino" w:hAnsi="Palatino" w:cs="Times New Roman"/>
          <w:szCs w:val="24"/>
        </w:rPr>
        <w:t>following reports w</w:t>
      </w:r>
      <w:r w:rsidR="00E56853" w:rsidRPr="00A34C60">
        <w:rPr>
          <w:rFonts w:ascii="Palatino" w:hAnsi="Palatino" w:cs="Times New Roman"/>
          <w:szCs w:val="24"/>
        </w:rPr>
        <w:t xml:space="preserve">ere lifted </w:t>
      </w:r>
      <w:r w:rsidR="005D64B2" w:rsidRPr="00A34C60">
        <w:rPr>
          <w:rFonts w:ascii="Palatino" w:hAnsi="Palatino" w:cs="Times New Roman"/>
          <w:szCs w:val="24"/>
        </w:rPr>
        <w:t xml:space="preserve">from the Consent Agenda for discussion: </w:t>
      </w:r>
      <w:r w:rsidR="00870342" w:rsidRPr="00A34C60">
        <w:rPr>
          <w:rFonts w:ascii="Palatino" w:hAnsi="Palatino" w:cs="Times New Roman"/>
          <w:szCs w:val="24"/>
        </w:rPr>
        <w:t>General Counsel, Executive Committee, Administration and Finance, Programs and Services, Ethics and Elections, EMC, Public Relations, Historical, DX Advisory, Entry Level License, and OO Program Study committee.   On the motion of Mr. Carlson</w:t>
      </w:r>
      <w:r w:rsidR="00E56853" w:rsidRPr="00A34C60">
        <w:rPr>
          <w:rFonts w:ascii="Palatino" w:hAnsi="Palatino" w:cs="Times New Roman"/>
          <w:szCs w:val="24"/>
        </w:rPr>
        <w:t xml:space="preserve"> seconded by Mr.</w:t>
      </w:r>
      <w:r w:rsidR="00870342" w:rsidRPr="00A34C60">
        <w:rPr>
          <w:rFonts w:ascii="Palatino" w:hAnsi="Palatino" w:cs="Times New Roman"/>
          <w:szCs w:val="24"/>
        </w:rPr>
        <w:t xml:space="preserve"> Abernethy</w:t>
      </w:r>
      <w:r w:rsidR="00E56853" w:rsidRPr="00A34C60">
        <w:rPr>
          <w:rFonts w:ascii="Palatino" w:hAnsi="Palatino" w:cs="Times New Roman"/>
          <w:szCs w:val="24"/>
        </w:rPr>
        <w:t xml:space="preserve"> the Consent Agenda was unanimously </w:t>
      </w:r>
      <w:r w:rsidR="005D64B2" w:rsidRPr="00A34C60">
        <w:rPr>
          <w:rFonts w:ascii="Palatino" w:hAnsi="Palatino" w:cs="Times New Roman"/>
          <w:szCs w:val="24"/>
        </w:rPr>
        <w:t>APPROVED</w:t>
      </w:r>
      <w:r w:rsidR="00E56853" w:rsidRPr="00A34C60">
        <w:rPr>
          <w:rFonts w:ascii="Palatino" w:hAnsi="Palatino" w:cs="Times New Roman"/>
          <w:szCs w:val="24"/>
        </w:rPr>
        <w:t>.</w:t>
      </w:r>
    </w:p>
    <w:p w14:paraId="104D3D45" w14:textId="3D96256E" w:rsidR="00F44F7C" w:rsidRPr="00A34C60" w:rsidRDefault="00F44F7C">
      <w:pPr>
        <w:spacing w:after="100" w:line="240" w:lineRule="auto"/>
        <w:ind w:firstLine="720"/>
        <w:rPr>
          <w:rFonts w:ascii="Palatino" w:hAnsi="Palatino" w:cs="Times New Roman"/>
          <w:szCs w:val="24"/>
        </w:rPr>
        <w:pPrChange w:id="597" w:author="John Robert Stratton" w:date="2018-01-27T21:38:00Z">
          <w:pPr/>
        </w:pPrChange>
      </w:pPr>
      <w:ins w:id="598" w:author="John Robert Stratton" w:date="2018-01-27T21:38:00Z">
        <w:r>
          <w:rPr>
            <w:rFonts w:ascii="Palatino" w:hAnsi="Palatino" w:cs="Times New Roman"/>
            <w:szCs w:val="24"/>
          </w:rPr>
          <w:t>Receipt Of Other Officers’ Reports</w:t>
        </w:r>
      </w:ins>
    </w:p>
    <w:p w14:paraId="7E343BA2" w14:textId="36D9D954" w:rsidR="00F44F7C" w:rsidRDefault="00870342">
      <w:pPr>
        <w:spacing w:after="100" w:line="240" w:lineRule="auto"/>
        <w:rPr>
          <w:ins w:id="599" w:author="John Robert Stratton" w:date="2018-01-27T21:40:00Z"/>
          <w:rFonts w:ascii="Palatino" w:hAnsi="Palatino" w:cs="Times New Roman"/>
          <w:szCs w:val="24"/>
        </w:rPr>
        <w:pPrChange w:id="600" w:author="John Robert Stratton" w:date="2018-01-27T15:59:00Z">
          <w:pPr/>
        </w:pPrChange>
      </w:pPr>
      <w:r w:rsidRPr="00A34C60">
        <w:rPr>
          <w:rFonts w:ascii="Palatino" w:hAnsi="Palatino" w:cs="Times New Roman"/>
          <w:szCs w:val="24"/>
        </w:rPr>
        <w:t>2</w:t>
      </w:r>
      <w:ins w:id="601" w:author="John Robert Stratton" w:date="2018-01-27T21:56:00Z">
        <w:r w:rsidR="000703DB">
          <w:rPr>
            <w:rFonts w:ascii="Palatino" w:hAnsi="Palatino" w:cs="Times New Roman"/>
            <w:szCs w:val="24"/>
          </w:rPr>
          <w:t>3</w:t>
        </w:r>
      </w:ins>
      <w:del w:id="602" w:author="John Robert Stratton" w:date="2018-01-27T21:56:00Z">
        <w:r w:rsidRPr="00A34C60" w:rsidDel="000703DB">
          <w:rPr>
            <w:rFonts w:ascii="Palatino" w:hAnsi="Palatino" w:cs="Times New Roman"/>
            <w:szCs w:val="24"/>
          </w:rPr>
          <w:delText>2</w:delText>
        </w:r>
      </w:del>
      <w:r w:rsidRPr="00A34C60">
        <w:rPr>
          <w:rFonts w:ascii="Palatino" w:hAnsi="Palatino" w:cs="Times New Roman"/>
          <w:szCs w:val="24"/>
        </w:rPr>
        <w:t>.</w:t>
      </w:r>
      <w:r w:rsidR="00650224" w:rsidRPr="00A34C60">
        <w:rPr>
          <w:rFonts w:ascii="Palatino" w:hAnsi="Palatino" w:cs="Times New Roman"/>
          <w:szCs w:val="24"/>
        </w:rPr>
        <w:tab/>
      </w:r>
      <w:ins w:id="603" w:author="John Robert Stratton" w:date="2018-01-27T21:39:00Z">
        <w:r w:rsidR="00F44F7C">
          <w:rPr>
            <w:rFonts w:ascii="Palatino" w:hAnsi="Palatino" w:cs="Times New Roman"/>
            <w:szCs w:val="24"/>
          </w:rPr>
          <w:t>There were no questions of comments on the reports filed by President Roderick, First Vice President Widen, Second Vice President Mileshosky or International Vice President Bellows</w:t>
        </w:r>
      </w:ins>
      <w:ins w:id="604" w:author="John Robert Stratton" w:date="2018-01-27T21:40:00Z">
        <w:r w:rsidR="00F44F7C">
          <w:rPr>
            <w:rFonts w:ascii="Palatino" w:hAnsi="Palatino" w:cs="Times New Roman"/>
            <w:szCs w:val="24"/>
          </w:rPr>
          <w:t>.</w:t>
        </w:r>
      </w:ins>
    </w:p>
    <w:p w14:paraId="6EC09B10" w14:textId="064150DB" w:rsidR="00F44F7C" w:rsidRDefault="000703DB">
      <w:pPr>
        <w:spacing w:after="280" w:line="240" w:lineRule="auto"/>
        <w:rPr>
          <w:rFonts w:ascii="Palatino" w:hAnsi="Palatino" w:cs="Times New Roman"/>
          <w:szCs w:val="24"/>
        </w:rPr>
        <w:pPrChange w:id="605" w:author="John Robert Stratton" w:date="2018-01-27T15:59:00Z">
          <w:pPr/>
        </w:pPrChange>
      </w:pPr>
      <w:ins w:id="606" w:author="John Robert Stratton" w:date="2018-01-27T21:40:00Z">
        <w:r>
          <w:rPr>
            <w:rFonts w:ascii="Palatino" w:hAnsi="Palatino" w:cs="Times New Roman"/>
            <w:szCs w:val="24"/>
          </w:rPr>
          <w:t>24</w:t>
        </w:r>
        <w:r w:rsidR="00F44F7C">
          <w:rPr>
            <w:rFonts w:ascii="Palatino" w:hAnsi="Palatino" w:cs="Times New Roman"/>
            <w:szCs w:val="24"/>
          </w:rPr>
          <w:t>.</w:t>
        </w:r>
        <w:r w:rsidR="00F44F7C">
          <w:rPr>
            <w:rFonts w:ascii="Palatino" w:hAnsi="Palatino" w:cs="Times New Roman"/>
            <w:szCs w:val="24"/>
          </w:rPr>
          <w:tab/>
          <w:t>No report was filed before the Meeting by CEO Gallagher and CEO Gallagher, having resigned effective</w:t>
        </w:r>
      </w:ins>
      <w:ins w:id="607" w:author="John Robert Stratton" w:date="2018-01-27T21:41:00Z">
        <w:r w:rsidR="00F44F7C">
          <w:rPr>
            <w:rFonts w:ascii="Palatino" w:hAnsi="Palatino" w:cs="Times New Roman"/>
            <w:szCs w:val="24"/>
          </w:rPr>
          <w:t xml:space="preserve"> January 28, 2018, Mr. Gallagher did not appear at the Board Meeting.</w:t>
        </w:r>
      </w:ins>
    </w:p>
    <w:p w14:paraId="2429E420" w14:textId="29CC4806" w:rsidR="00E61488" w:rsidRPr="00E61488" w:rsidRDefault="00E61488" w:rsidP="00C06741">
      <w:pPr>
        <w:spacing w:after="100" w:line="240" w:lineRule="auto"/>
        <w:rPr>
          <w:ins w:id="608" w:author="John Robert Stratton" w:date="2018-01-27T21:45:00Z"/>
          <w:rFonts w:ascii="Palatino" w:hAnsi="Palatino" w:cs="Times New Roman"/>
          <w:b/>
          <w:smallCaps/>
          <w:sz w:val="28"/>
          <w:szCs w:val="28"/>
        </w:rPr>
      </w:pPr>
      <w:del w:id="609" w:author="John Robert Stratton" w:date="2018-01-27T22:05:00Z">
        <w:r w:rsidRPr="00E61488" w:rsidDel="00E61488">
          <w:rPr>
            <w:rFonts w:ascii="Palatino" w:hAnsi="Palatino" w:cs="Times New Roman"/>
            <w:b/>
            <w:smallCaps/>
            <w:sz w:val="28"/>
            <w:szCs w:val="28"/>
          </w:rPr>
          <w:delText>Consideration of Reports Lifted From The Consent Agenda</w:delText>
        </w:r>
      </w:del>
      <w:ins w:id="610" w:author="John Robert Stratton" w:date="2018-01-27T22:05:00Z">
        <w:r>
          <w:rPr>
            <w:rFonts w:ascii="Palatino" w:hAnsi="Palatino" w:cs="Times New Roman"/>
            <w:b/>
            <w:smallCaps/>
            <w:sz w:val="28"/>
            <w:szCs w:val="28"/>
          </w:rPr>
          <w:t>Consideration Of Reports Lifted From The Consent Agenda</w:t>
        </w:r>
      </w:ins>
    </w:p>
    <w:p w14:paraId="23A82831" w14:textId="07FE1C7A" w:rsidR="00F44F7C" w:rsidRDefault="00980906">
      <w:pPr>
        <w:spacing w:after="100" w:line="240" w:lineRule="auto"/>
        <w:ind w:firstLine="720"/>
        <w:rPr>
          <w:ins w:id="611" w:author="John Robert Stratton" w:date="2018-01-27T21:38:00Z"/>
          <w:rFonts w:ascii="Palatino" w:hAnsi="Palatino" w:cs="Times New Roman"/>
          <w:szCs w:val="24"/>
        </w:rPr>
        <w:pPrChange w:id="612" w:author="John Robert Stratton" w:date="2018-01-27T21:47:00Z">
          <w:pPr/>
        </w:pPrChange>
      </w:pPr>
      <w:ins w:id="613" w:author="John Robert Stratton" w:date="2018-01-27T21:47:00Z">
        <w:r>
          <w:rPr>
            <w:rFonts w:ascii="Palatino" w:hAnsi="Palatino" w:cs="Times New Roman"/>
            <w:szCs w:val="24"/>
          </w:rPr>
          <w:t>Executive Committee Report</w:t>
        </w:r>
      </w:ins>
    </w:p>
    <w:p w14:paraId="6F935AB2" w14:textId="15F53BA9" w:rsidR="00925BDF" w:rsidRDefault="0096524E">
      <w:pPr>
        <w:spacing w:line="240" w:lineRule="auto"/>
        <w:rPr>
          <w:ins w:id="614" w:author="John Robert Stratton" w:date="2018-01-27T21:50:00Z"/>
          <w:rFonts w:ascii="Palatino" w:hAnsi="Palatino" w:cs="Times New Roman"/>
          <w:szCs w:val="24"/>
        </w:rPr>
        <w:pPrChange w:id="615" w:author="John Robert Stratton" w:date="2018-01-27T15:59:00Z">
          <w:pPr/>
        </w:pPrChange>
      </w:pPr>
      <w:r>
        <w:rPr>
          <w:rFonts w:ascii="Palatino" w:hAnsi="Palatino" w:cs="Times New Roman"/>
          <w:szCs w:val="24"/>
        </w:rPr>
        <w:t>25.</w:t>
      </w:r>
      <w:r>
        <w:rPr>
          <w:rFonts w:ascii="Palatino" w:hAnsi="Palatino" w:cs="Times New Roman"/>
          <w:szCs w:val="24"/>
        </w:rPr>
        <w:tab/>
      </w:r>
      <w:r w:rsidR="00507FEB" w:rsidRPr="00A34C60">
        <w:rPr>
          <w:rFonts w:ascii="Palatino" w:hAnsi="Palatino" w:cs="Times New Roman"/>
          <w:szCs w:val="24"/>
        </w:rPr>
        <w:t xml:space="preserve">There </w:t>
      </w:r>
      <w:del w:id="616" w:author="John Robert Stratton" w:date="2018-01-27T21:37:00Z">
        <w:r w:rsidR="00507FEB" w:rsidRPr="00A34C60" w:rsidDel="00925BDF">
          <w:rPr>
            <w:rFonts w:ascii="Palatino" w:hAnsi="Palatino" w:cs="Times New Roman"/>
            <w:szCs w:val="24"/>
          </w:rPr>
          <w:delText xml:space="preserve">being </w:delText>
        </w:r>
      </w:del>
      <w:ins w:id="617" w:author="John Robert Stratton" w:date="2018-01-27T21:37:00Z">
        <w:r w:rsidR="00925BDF">
          <w:rPr>
            <w:rFonts w:ascii="Palatino" w:hAnsi="Palatino" w:cs="Times New Roman"/>
            <w:szCs w:val="24"/>
          </w:rPr>
          <w:t>were</w:t>
        </w:r>
        <w:r w:rsidR="00925BDF" w:rsidRPr="00A34C60">
          <w:rPr>
            <w:rFonts w:ascii="Palatino" w:hAnsi="Palatino" w:cs="Times New Roman"/>
            <w:szCs w:val="24"/>
          </w:rPr>
          <w:t xml:space="preserve"> </w:t>
        </w:r>
      </w:ins>
      <w:r w:rsidR="00507FEB" w:rsidRPr="00A34C60">
        <w:rPr>
          <w:rFonts w:ascii="Palatino" w:hAnsi="Palatino" w:cs="Times New Roman"/>
          <w:szCs w:val="24"/>
        </w:rPr>
        <w:t>no questions or comments for Mr. Roderick on the report of the Executive Committee</w:t>
      </w:r>
      <w:ins w:id="618" w:author="John Robert Stratton" w:date="2018-01-27T21:50:00Z">
        <w:r>
          <w:rPr>
            <w:rFonts w:ascii="Palatino" w:hAnsi="Palatino" w:cs="Times New Roman"/>
            <w:szCs w:val="24"/>
          </w:rPr>
          <w:t>.</w:t>
        </w:r>
      </w:ins>
      <w:del w:id="619" w:author="John Robert Stratton" w:date="2018-01-27T21:50:00Z">
        <w:r w:rsidR="00507FEB" w:rsidRPr="00A34C60" w:rsidDel="0096524E">
          <w:rPr>
            <w:rFonts w:ascii="Palatino" w:hAnsi="Palatino" w:cs="Times New Roman"/>
            <w:szCs w:val="24"/>
          </w:rPr>
          <w:delText>,</w:delText>
        </w:r>
      </w:del>
    </w:p>
    <w:p w14:paraId="6D8F2B93" w14:textId="76CA5D28" w:rsidR="0096524E" w:rsidRDefault="0096524E">
      <w:pPr>
        <w:spacing w:after="100" w:line="240" w:lineRule="auto"/>
        <w:rPr>
          <w:ins w:id="620" w:author="John Robert Stratton" w:date="2018-01-27T21:37:00Z"/>
          <w:rFonts w:ascii="Palatino" w:hAnsi="Palatino" w:cs="Times New Roman"/>
          <w:szCs w:val="24"/>
        </w:rPr>
        <w:pPrChange w:id="621" w:author="John Robert Stratton" w:date="2018-01-27T15:59:00Z">
          <w:pPr/>
        </w:pPrChange>
      </w:pPr>
      <w:ins w:id="622" w:author="John Robert Stratton" w:date="2018-01-27T21:50:00Z">
        <w:r>
          <w:rPr>
            <w:rFonts w:ascii="Palatino" w:hAnsi="Palatino" w:cs="Times New Roman"/>
            <w:szCs w:val="24"/>
          </w:rPr>
          <w:tab/>
        </w:r>
        <w:r w:rsidRPr="00A34C60">
          <w:rPr>
            <w:rFonts w:ascii="Palatino" w:hAnsi="Palatino" w:cs="Times New Roman"/>
            <w:szCs w:val="24"/>
          </w:rPr>
          <w:t>DX Advisory Committee</w:t>
        </w:r>
      </w:ins>
    </w:p>
    <w:p w14:paraId="79D97BFD" w14:textId="547163D7" w:rsidR="00870342" w:rsidRDefault="0096524E">
      <w:pPr>
        <w:spacing w:after="280" w:line="240" w:lineRule="auto"/>
        <w:rPr>
          <w:rFonts w:ascii="Palatino" w:hAnsi="Palatino" w:cs="Times New Roman"/>
          <w:szCs w:val="24"/>
        </w:rPr>
        <w:pPrChange w:id="623" w:author="John Robert Stratton" w:date="2018-01-27T15:59:00Z">
          <w:pPr/>
        </w:pPrChange>
      </w:pPr>
      <w:r>
        <w:rPr>
          <w:rFonts w:ascii="Palatino" w:hAnsi="Palatino" w:cs="Times New Roman"/>
          <w:szCs w:val="24"/>
        </w:rPr>
        <w:t>26.</w:t>
      </w:r>
      <w:r>
        <w:rPr>
          <w:rFonts w:ascii="Palatino" w:hAnsi="Palatino" w:cs="Times New Roman"/>
          <w:szCs w:val="24"/>
        </w:rPr>
        <w:tab/>
      </w:r>
      <w:r w:rsidR="00870342" w:rsidRPr="00A34C60">
        <w:rPr>
          <w:rFonts w:ascii="Palatino" w:hAnsi="Palatino" w:cs="Times New Roman"/>
          <w:szCs w:val="24"/>
        </w:rPr>
        <w:t>Mr. Allen spoke to the repor</w:t>
      </w:r>
      <w:r w:rsidR="00650224" w:rsidRPr="00A34C60">
        <w:rPr>
          <w:rFonts w:ascii="Palatino" w:hAnsi="Palatino" w:cs="Times New Roman"/>
          <w:szCs w:val="24"/>
        </w:rPr>
        <w:t xml:space="preserve">t of the DX Advisory Committee and raised a concern about the lack of a report from the DXAC on a tasking given to them by the Programs and Services Committee during the last quarter of 2017. He encouraged all directors to develop good communications with their appointed representatives to the DXAC and to ensure they had active </w:t>
      </w:r>
      <w:r w:rsidR="00C7106E" w:rsidRPr="00A34C60">
        <w:rPr>
          <w:rFonts w:ascii="Palatino" w:hAnsi="Palatino" w:cs="Times New Roman"/>
          <w:szCs w:val="24"/>
        </w:rPr>
        <w:t>appointees</w:t>
      </w:r>
      <w:r w:rsidR="00650224" w:rsidRPr="00A34C60">
        <w:rPr>
          <w:rFonts w:ascii="Palatino" w:hAnsi="Palatino" w:cs="Times New Roman"/>
          <w:szCs w:val="24"/>
        </w:rPr>
        <w:t xml:space="preserve"> participating in the process</w:t>
      </w:r>
      <w:r w:rsidR="002B3183">
        <w:rPr>
          <w:rFonts w:ascii="Palatino" w:hAnsi="Palatino" w:cs="Times New Roman"/>
          <w:szCs w:val="24"/>
        </w:rPr>
        <w:t>.</w:t>
      </w:r>
    </w:p>
    <w:p w14:paraId="42E5CC39" w14:textId="77777777" w:rsidR="000703DB" w:rsidRDefault="000703DB">
      <w:pPr>
        <w:spacing w:after="0" w:line="240" w:lineRule="auto"/>
        <w:jc w:val="center"/>
        <w:rPr>
          <w:ins w:id="624" w:author="John Robert Stratton" w:date="2018-01-27T21:28:00Z"/>
          <w:rFonts w:ascii="Palatino" w:hAnsi="Palatino" w:cs="Times New Roman"/>
          <w:b/>
          <w:szCs w:val="24"/>
        </w:rPr>
        <w:pPrChange w:id="625" w:author="John Robert Stratton" w:date="2018-01-27T15:59:00Z">
          <w:pPr/>
        </w:pPrChange>
      </w:pPr>
      <w:r w:rsidRPr="00A34C60">
        <w:rPr>
          <w:rFonts w:ascii="Palatino" w:hAnsi="Palatino" w:cs="Times New Roman"/>
          <w:b/>
          <w:szCs w:val="24"/>
          <w:rPrChange w:id="626" w:author="John Robert Stratton" w:date="2018-01-27T19:43:00Z">
            <w:rPr>
              <w:rFonts w:ascii="Palatino" w:hAnsi="Palatino" w:cs="Times New Roman"/>
              <w:szCs w:val="24"/>
            </w:rPr>
          </w:rPrChange>
        </w:rPr>
        <w:t>The Board was on break for lunch and group photograph from 12:02 PM until</w:t>
      </w:r>
    </w:p>
    <w:p w14:paraId="6CB6FBC6" w14:textId="32B42F56" w:rsidR="000703DB" w:rsidRPr="00E61488" w:rsidRDefault="000703DB" w:rsidP="00E61488">
      <w:pPr>
        <w:spacing w:after="280" w:line="240" w:lineRule="auto"/>
        <w:jc w:val="center"/>
        <w:rPr>
          <w:ins w:id="627" w:author="John Robert Stratton" w:date="2018-01-27T21:47:00Z"/>
          <w:rFonts w:ascii="Palatino" w:hAnsi="Palatino" w:cs="Times New Roman"/>
          <w:b/>
          <w:szCs w:val="24"/>
        </w:rPr>
      </w:pPr>
      <w:del w:id="628" w:author="John Robert Stratton" w:date="2018-01-27T21:28:00Z">
        <w:r w:rsidRPr="00A34C60" w:rsidDel="00DC1A0B">
          <w:rPr>
            <w:rFonts w:ascii="Palatino" w:hAnsi="Palatino" w:cs="Times New Roman"/>
            <w:b/>
            <w:szCs w:val="24"/>
            <w:rPrChange w:id="629" w:author="John Robert Stratton" w:date="2018-01-27T19:43:00Z">
              <w:rPr>
                <w:rFonts w:ascii="Palatino" w:hAnsi="Palatino" w:cs="Times New Roman"/>
                <w:szCs w:val="24"/>
              </w:rPr>
            </w:rPrChange>
          </w:rPr>
          <w:delText xml:space="preserve"> </w:delText>
        </w:r>
      </w:del>
      <w:r w:rsidRPr="00A34C60">
        <w:rPr>
          <w:rFonts w:ascii="Palatino" w:hAnsi="Palatino" w:cs="Times New Roman"/>
          <w:b/>
          <w:szCs w:val="24"/>
          <w:rPrChange w:id="630" w:author="John Robert Stratton" w:date="2018-01-27T19:43:00Z">
            <w:rPr>
              <w:rFonts w:ascii="Palatino" w:hAnsi="Palatino" w:cs="Times New Roman"/>
              <w:szCs w:val="24"/>
            </w:rPr>
          </w:rPrChange>
        </w:rPr>
        <w:t>1:17 PM with all previously noted in attendance.</w:t>
      </w:r>
    </w:p>
    <w:p w14:paraId="0F3E8C73" w14:textId="77777777" w:rsidR="00980906" w:rsidRPr="00E61488" w:rsidRDefault="00980906" w:rsidP="00980906">
      <w:pPr>
        <w:spacing w:after="100" w:line="240" w:lineRule="auto"/>
        <w:rPr>
          <w:ins w:id="631" w:author="John Robert Stratton" w:date="2018-01-27T21:47:00Z"/>
          <w:rFonts w:ascii="Palatino" w:hAnsi="Palatino" w:cs="Times New Roman"/>
          <w:b/>
          <w:smallCaps/>
          <w:sz w:val="28"/>
          <w:szCs w:val="28"/>
        </w:rPr>
      </w:pPr>
      <w:ins w:id="632" w:author="John Robert Stratton" w:date="2018-01-27T21:47:00Z">
        <w:r w:rsidRPr="00E61488">
          <w:rPr>
            <w:rFonts w:ascii="Palatino" w:hAnsi="Palatino" w:cs="Times New Roman"/>
            <w:b/>
            <w:smallCaps/>
            <w:sz w:val="28"/>
            <w:szCs w:val="28"/>
          </w:rPr>
          <w:t>Maxim Society Recognition</w:t>
        </w:r>
      </w:ins>
    </w:p>
    <w:p w14:paraId="4F0305F1" w14:textId="143BF558" w:rsidR="000703DB" w:rsidRDefault="00980906">
      <w:pPr>
        <w:spacing w:after="280" w:line="240" w:lineRule="auto"/>
        <w:ind w:firstLine="720"/>
        <w:rPr>
          <w:ins w:id="633" w:author="John Robert Stratton" w:date="2018-01-27T22:06:00Z"/>
          <w:rFonts w:ascii="Palatino" w:hAnsi="Palatino" w:cs="Times New Roman"/>
          <w:szCs w:val="24"/>
        </w:rPr>
        <w:pPrChange w:id="634" w:author="John Robert Stratton" w:date="2018-01-27T21:47:00Z">
          <w:pPr>
            <w:spacing w:line="240" w:lineRule="auto"/>
          </w:pPr>
        </w:pPrChange>
      </w:pPr>
      <w:ins w:id="635" w:author="John Robert Stratton" w:date="2018-01-27T21:47:00Z">
        <w:r w:rsidRPr="00E61488">
          <w:rPr>
            <w:rFonts w:ascii="Palatino" w:hAnsi="Palatino" w:cs="Times New Roman"/>
            <w:szCs w:val="24"/>
          </w:rPr>
          <w:t>2</w:t>
        </w:r>
      </w:ins>
      <w:r w:rsidR="0096524E" w:rsidRPr="00E61488">
        <w:rPr>
          <w:rFonts w:ascii="Palatino" w:hAnsi="Palatino" w:cs="Times New Roman"/>
          <w:szCs w:val="24"/>
        </w:rPr>
        <w:t>7</w:t>
      </w:r>
      <w:ins w:id="636" w:author="John Robert Stratton" w:date="2018-01-27T21:47:00Z">
        <w:r w:rsidRPr="00E61488">
          <w:rPr>
            <w:rFonts w:ascii="Palatino" w:hAnsi="Palatino" w:cs="Times New Roman"/>
            <w:szCs w:val="24"/>
          </w:rPr>
          <w:t xml:space="preserve">. </w:t>
        </w:r>
        <w:r w:rsidRPr="00E61488">
          <w:rPr>
            <w:rFonts w:ascii="Palatino" w:hAnsi="Palatino" w:cs="Times New Roman"/>
            <w:szCs w:val="24"/>
          </w:rPr>
          <w:tab/>
          <w:t>President Roderick presented (with applause) Mr. Carlson and his wife Caron Carlson, W9QLT, and Mr. Allen and his wife Katie Allen, WY7YL, certificates and pins indicating having attained membership in the ARRL Maxim Society</w:t>
        </w:r>
      </w:ins>
      <w:r w:rsidR="000703DB" w:rsidRPr="00E61488">
        <w:rPr>
          <w:rFonts w:ascii="Palatino" w:hAnsi="Palatino" w:cs="Times New Roman"/>
          <w:szCs w:val="24"/>
        </w:rPr>
        <w:t xml:space="preserve"> </w:t>
      </w:r>
      <w:ins w:id="637" w:author="John Robert Stratton" w:date="2018-01-27T21:46:00Z">
        <w:r w:rsidR="000703DB" w:rsidRPr="00E61488">
          <w:rPr>
            <w:rFonts w:ascii="Palatino" w:hAnsi="Palatino" w:cs="Times New Roman"/>
            <w:szCs w:val="24"/>
          </w:rPr>
          <w:t>Receipt Of General Counsel’s Report</w:t>
        </w:r>
      </w:ins>
      <w:ins w:id="638" w:author="John Robert Stratton" w:date="2018-01-27T21:54:00Z">
        <w:r w:rsidR="000703DB" w:rsidRPr="00E61488">
          <w:rPr>
            <w:rFonts w:ascii="Palatino" w:hAnsi="Palatino" w:cs="Times New Roman"/>
            <w:szCs w:val="24"/>
          </w:rPr>
          <w:t>.</w:t>
        </w:r>
      </w:ins>
    </w:p>
    <w:p w14:paraId="1CF3C807" w14:textId="4F4D70B6" w:rsidR="00E61488" w:rsidRPr="00E61488" w:rsidRDefault="00E61488">
      <w:pPr>
        <w:spacing w:after="0" w:line="240" w:lineRule="auto"/>
        <w:rPr>
          <w:ins w:id="639" w:author="John Robert Stratton" w:date="2018-01-27T22:06:00Z"/>
          <w:rFonts w:ascii="Palatino" w:hAnsi="Palatino" w:cs="Times New Roman"/>
          <w:b/>
          <w:smallCaps/>
          <w:sz w:val="28"/>
          <w:szCs w:val="28"/>
          <w:rPrChange w:id="640" w:author="John Robert Stratton" w:date="2018-01-27T22:06:00Z">
            <w:rPr>
              <w:ins w:id="641" w:author="John Robert Stratton" w:date="2018-01-27T22:06:00Z"/>
              <w:rFonts w:ascii="Palatino" w:hAnsi="Palatino" w:cs="Times New Roman"/>
              <w:szCs w:val="24"/>
            </w:rPr>
          </w:rPrChange>
        </w:rPr>
        <w:pPrChange w:id="642" w:author="John Robert Stratton" w:date="2018-01-27T22:06:00Z">
          <w:pPr>
            <w:spacing w:line="240" w:lineRule="auto"/>
          </w:pPr>
        </w:pPrChange>
      </w:pPr>
      <w:ins w:id="643" w:author="John Robert Stratton" w:date="2018-01-27T22:06:00Z">
        <w:r w:rsidRPr="00E61488">
          <w:rPr>
            <w:rFonts w:ascii="Palatino" w:hAnsi="Palatino" w:cs="Times New Roman"/>
            <w:b/>
            <w:smallCaps/>
            <w:sz w:val="28"/>
            <w:szCs w:val="28"/>
            <w:rPrChange w:id="644" w:author="John Robert Stratton" w:date="2018-01-27T22:06:00Z">
              <w:rPr>
                <w:rFonts w:ascii="Palatino" w:hAnsi="Palatino" w:cs="Times New Roman"/>
                <w:szCs w:val="24"/>
              </w:rPr>
            </w:rPrChange>
          </w:rPr>
          <w:t>Continuation of</w:t>
        </w:r>
      </w:ins>
    </w:p>
    <w:p w14:paraId="52A78338" w14:textId="7F61D494" w:rsidR="00E61488" w:rsidRPr="00E61488" w:rsidRDefault="00E61488">
      <w:pPr>
        <w:spacing w:after="100" w:line="240" w:lineRule="auto"/>
        <w:rPr>
          <w:rFonts w:ascii="Palatino" w:hAnsi="Palatino" w:cs="Times New Roman"/>
          <w:b/>
          <w:smallCaps/>
          <w:sz w:val="28"/>
          <w:szCs w:val="28"/>
          <w:rPrChange w:id="645" w:author="John Robert Stratton" w:date="2018-01-27T22:06:00Z">
            <w:rPr>
              <w:rFonts w:ascii="Palatino" w:hAnsi="Palatino" w:cs="Times New Roman"/>
              <w:szCs w:val="24"/>
            </w:rPr>
          </w:rPrChange>
        </w:rPr>
        <w:pPrChange w:id="646" w:author="John Robert Stratton" w:date="2018-01-27T22:06:00Z">
          <w:pPr>
            <w:spacing w:line="240" w:lineRule="auto"/>
          </w:pPr>
        </w:pPrChange>
      </w:pPr>
      <w:ins w:id="647" w:author="John Robert Stratton" w:date="2018-01-27T22:06:00Z">
        <w:r w:rsidRPr="00E61488">
          <w:rPr>
            <w:rFonts w:ascii="Palatino" w:hAnsi="Palatino" w:cs="Times New Roman"/>
            <w:b/>
            <w:smallCaps/>
            <w:sz w:val="28"/>
            <w:szCs w:val="28"/>
          </w:rPr>
          <w:t>Consideration Of Reports Lifted From The Consent Agenda</w:t>
        </w:r>
      </w:ins>
    </w:p>
    <w:p w14:paraId="16865B71" w14:textId="7BB61B23" w:rsidR="000703DB" w:rsidRPr="00E61488" w:rsidRDefault="000703DB" w:rsidP="00E61488">
      <w:pPr>
        <w:spacing w:after="100" w:line="240" w:lineRule="auto"/>
        <w:ind w:firstLine="720"/>
        <w:rPr>
          <w:ins w:id="648" w:author="John Robert Stratton" w:date="2018-01-27T21:46:00Z"/>
          <w:rFonts w:ascii="Palatino" w:hAnsi="Palatino" w:cs="Times New Roman"/>
          <w:szCs w:val="24"/>
        </w:rPr>
      </w:pPr>
      <w:del w:id="649" w:author="John Robert Stratton" w:date="2018-01-27T21:54:00Z">
        <w:r w:rsidRPr="00E61488" w:rsidDel="000703DB">
          <w:rPr>
            <w:rFonts w:ascii="Palatino" w:hAnsi="Palatino" w:cs="Times New Roman"/>
            <w:szCs w:val="24"/>
          </w:rPr>
          <w:delText>General Counsel’s Report</w:delText>
        </w:r>
      </w:del>
      <w:ins w:id="650" w:author="John Robert Stratton" w:date="2018-01-27T21:54:00Z">
        <w:r w:rsidRPr="00E61488">
          <w:rPr>
            <w:rFonts w:ascii="Palatino" w:hAnsi="Palatino" w:cs="Times New Roman"/>
            <w:szCs w:val="24"/>
          </w:rPr>
          <w:t>General Counsel’s Report</w:t>
        </w:r>
      </w:ins>
    </w:p>
    <w:p w14:paraId="4217344F" w14:textId="41D65193" w:rsidR="00980906" w:rsidRPr="00E61488" w:rsidDel="00E61488" w:rsidRDefault="000703DB">
      <w:pPr>
        <w:widowControl w:val="0"/>
        <w:autoSpaceDE w:val="0"/>
        <w:autoSpaceDN w:val="0"/>
        <w:adjustRightInd w:val="0"/>
        <w:spacing w:after="280" w:line="240" w:lineRule="auto"/>
        <w:rPr>
          <w:del w:id="651" w:author="John Robert Stratton" w:date="2018-01-27T21:59:00Z"/>
          <w:rFonts w:ascii="Palatino" w:hAnsi="Palatino" w:cs="Times New Roman"/>
          <w:szCs w:val="24"/>
        </w:rPr>
        <w:pPrChange w:id="652" w:author="John Robert Stratton" w:date="2018-01-27T21:59:00Z">
          <w:pPr/>
        </w:pPrChange>
      </w:pPr>
      <w:ins w:id="653" w:author="John Robert Stratton" w:date="2018-01-27T21:46:00Z">
        <w:r w:rsidRPr="00E61488">
          <w:rPr>
            <w:rFonts w:ascii="Palatino" w:hAnsi="Palatino" w:cs="Times New Roman"/>
            <w:szCs w:val="24"/>
          </w:rPr>
          <w:t>2</w:t>
        </w:r>
      </w:ins>
      <w:ins w:id="654" w:author="John Robert Stratton" w:date="2018-01-27T21:56:00Z">
        <w:r w:rsidRPr="00E61488">
          <w:rPr>
            <w:rFonts w:ascii="Palatino" w:hAnsi="Palatino" w:cs="Times New Roman"/>
            <w:szCs w:val="24"/>
          </w:rPr>
          <w:t>8</w:t>
        </w:r>
      </w:ins>
      <w:ins w:id="655" w:author="John Robert Stratton" w:date="2018-01-27T21:46:00Z">
        <w:r w:rsidRPr="00E61488">
          <w:rPr>
            <w:rFonts w:ascii="Palatino" w:hAnsi="Palatino" w:cs="Times New Roman"/>
            <w:szCs w:val="24"/>
          </w:rPr>
          <w:t>.</w:t>
        </w:r>
        <w:r w:rsidRPr="00E61488">
          <w:rPr>
            <w:rFonts w:ascii="Palatino" w:hAnsi="Palatino" w:cs="Times New Roman"/>
            <w:szCs w:val="24"/>
          </w:rPr>
          <w:tab/>
        </w:r>
      </w:ins>
      <w:ins w:id="656" w:author="John Robert Stratton" w:date="2018-01-27T21:59:00Z">
        <w:r w:rsidR="00E61488" w:rsidRPr="00E61488">
          <w:rPr>
            <w:rFonts w:ascii="Palatino" w:hAnsi="Palatino" w:cs="Times New Roman"/>
            <w:szCs w:val="24"/>
          </w:rPr>
          <w:t xml:space="preserve">The League will submit comments on Monday January 22, 2018 with the FCC’s </w:t>
        </w:r>
        <w:r w:rsidR="00E61488" w:rsidRPr="00E61488">
          <w:rPr>
            <w:rFonts w:ascii="Palatino" w:hAnsi="Palatino" w:cs="Times New Roman"/>
            <w:szCs w:val="24"/>
          </w:rPr>
          <w:lastRenderedPageBreak/>
          <w:t>Public Safety and Homeland Security Bureau, on the subject of Amateur Radio’s 2017 hurricane response, most notably in Puerto Rico and the U</w:t>
        </w:r>
      </w:ins>
      <w:ins w:id="657" w:author="John Robert Stratton" w:date="2018-01-28T14:52:00Z">
        <w:r w:rsidR="004B1F9F">
          <w:rPr>
            <w:rFonts w:ascii="Palatino" w:hAnsi="Palatino" w:cs="Times New Roman"/>
            <w:szCs w:val="24"/>
          </w:rPr>
          <w:t>.</w:t>
        </w:r>
      </w:ins>
      <w:ins w:id="658" w:author="John Robert Stratton" w:date="2018-01-27T21:59:00Z">
        <w:r w:rsidR="00E61488" w:rsidRPr="00E61488">
          <w:rPr>
            <w:rFonts w:ascii="Palatino" w:hAnsi="Palatino" w:cs="Times New Roman"/>
            <w:szCs w:val="24"/>
          </w:rPr>
          <w:t>S</w:t>
        </w:r>
      </w:ins>
      <w:ins w:id="659" w:author="John Robert Stratton" w:date="2018-01-28T14:52:00Z">
        <w:r w:rsidR="004B1F9F">
          <w:rPr>
            <w:rFonts w:ascii="Palatino" w:hAnsi="Palatino" w:cs="Times New Roman"/>
            <w:szCs w:val="24"/>
          </w:rPr>
          <w:t>.</w:t>
        </w:r>
      </w:ins>
      <w:ins w:id="660" w:author="John Robert Stratton" w:date="2018-01-27T21:59:00Z">
        <w:r w:rsidR="00E61488" w:rsidRPr="00E61488">
          <w:rPr>
            <w:rFonts w:ascii="Palatino" w:hAnsi="Palatino" w:cs="Times New Roman"/>
            <w:szCs w:val="24"/>
          </w:rPr>
          <w:t xml:space="preserve"> Virgin Islands. The General Counsel has circulated draft comments in Docket 17-340 on the Technical Advisory Committee (TAC) Spectrum Policy recommendations, </w:t>
        </w:r>
        <w:r w:rsidR="00535BB1" w:rsidRPr="00E61488">
          <w:rPr>
            <w:rFonts w:ascii="Palatino" w:hAnsi="Palatino" w:cs="Times New Roman"/>
            <w:szCs w:val="24"/>
          </w:rPr>
          <w:t>to</w:t>
        </w:r>
      </w:ins>
      <w:r w:rsidR="00535BB1">
        <w:rPr>
          <w:rFonts w:ascii="Palatino" w:hAnsi="Palatino" w:cs="Times New Roman"/>
          <w:szCs w:val="24"/>
        </w:rPr>
        <w:t xml:space="preserve"> </w:t>
      </w:r>
      <w:ins w:id="661" w:author="John Robert Stratton" w:date="2018-01-27T21:59:00Z">
        <w:r w:rsidR="00535BB1" w:rsidRPr="00E61488">
          <w:rPr>
            <w:rFonts w:ascii="Palatino" w:hAnsi="Palatino" w:cs="Times New Roman"/>
            <w:szCs w:val="24"/>
          </w:rPr>
          <w:t>be</w:t>
        </w:r>
        <w:r w:rsidR="00E61488" w:rsidRPr="00E61488">
          <w:rPr>
            <w:rFonts w:ascii="Palatino" w:hAnsi="Palatino" w:cs="Times New Roman"/>
            <w:szCs w:val="24"/>
          </w:rPr>
          <w:t xml:space="preserve"> filed with the FCC by January 31, 2018. He commented on the draft petition for rule-making,  prepared at the instruction of the Executive Committee and the Board of Directors, seeking enhancements to the operating privileges afforded Technician class licensees. The Board also discussed options for a new Entry Level License class. Mr. Imlay briefed the Board on the status of an updated MOU with the Salvation Army. Mr. Imlay then entertained questions. The FCC has still not acted on the ARRL’s symbol rate petition or the 80-meter band allocation proposals, a subject of concern to the Board. Several questions by Board members to the General Counsel pertained to ARES groups applying for 501c (3) status. Mr. Pace asked Mr. Imlay to comment on the confidentiality of communications between General Counsel and members of the Board, and discussion ensued.</w:t>
        </w:r>
      </w:ins>
    </w:p>
    <w:p w14:paraId="01214753" w14:textId="77777777" w:rsidR="00E61488" w:rsidRPr="00E61488" w:rsidRDefault="00E61488">
      <w:pPr>
        <w:widowControl w:val="0"/>
        <w:autoSpaceDE w:val="0"/>
        <w:autoSpaceDN w:val="0"/>
        <w:adjustRightInd w:val="0"/>
        <w:spacing w:after="280" w:line="240" w:lineRule="auto"/>
        <w:rPr>
          <w:ins w:id="662" w:author="John Robert Stratton" w:date="2018-01-27T21:59:00Z"/>
          <w:rFonts w:ascii="Palatino" w:hAnsi="Palatino" w:cs="Times New Roman"/>
          <w:szCs w:val="24"/>
        </w:rPr>
        <w:pPrChange w:id="663" w:author="John Robert Stratton" w:date="2018-01-27T21:59:00Z">
          <w:pPr/>
        </w:pPrChange>
      </w:pPr>
    </w:p>
    <w:p w14:paraId="0C1EDC63" w14:textId="73225B3E" w:rsidR="0009683D" w:rsidRPr="008B4709" w:rsidDel="00980906" w:rsidRDefault="008B4709">
      <w:pPr>
        <w:spacing w:after="100" w:line="240" w:lineRule="auto"/>
        <w:rPr>
          <w:del w:id="664" w:author="John Robert Stratton" w:date="2018-01-27T21:47:00Z"/>
          <w:rFonts w:ascii="Palatino" w:hAnsi="Palatino" w:cs="Times New Roman"/>
          <w:b/>
          <w:smallCaps/>
          <w:sz w:val="28"/>
          <w:szCs w:val="28"/>
        </w:rPr>
        <w:pPrChange w:id="665" w:author="John Robert Stratton" w:date="2018-01-27T15:59:00Z">
          <w:pPr/>
        </w:pPrChange>
      </w:pPr>
      <w:del w:id="666" w:author="John Robert Stratton" w:date="2018-01-27T21:20:00Z">
        <w:r w:rsidRPr="008B4709" w:rsidDel="000A25CB">
          <w:rPr>
            <w:rFonts w:ascii="Palatino" w:hAnsi="Palatino" w:cs="Times New Roman"/>
            <w:b/>
            <w:smallCaps/>
            <w:sz w:val="28"/>
            <w:szCs w:val="28"/>
          </w:rPr>
          <w:delText>Maxim Society Recognition</w:delText>
        </w:r>
      </w:del>
    </w:p>
    <w:p w14:paraId="16F970DF" w14:textId="5BA41DC7" w:rsidR="00795B3C" w:rsidRPr="00A34C60" w:rsidDel="00980906" w:rsidRDefault="00795B3C">
      <w:pPr>
        <w:spacing w:line="240" w:lineRule="auto"/>
        <w:rPr>
          <w:del w:id="667" w:author="John Robert Stratton" w:date="2018-01-27T21:47:00Z"/>
          <w:rFonts w:ascii="Palatino" w:hAnsi="Palatino" w:cs="Times New Roman"/>
          <w:szCs w:val="24"/>
        </w:rPr>
        <w:pPrChange w:id="668" w:author="John Robert Stratton" w:date="2018-01-27T15:59:00Z">
          <w:pPr/>
        </w:pPrChange>
      </w:pPr>
      <w:del w:id="669" w:author="John Robert Stratton" w:date="2018-01-27T21:47:00Z">
        <w:r w:rsidRPr="00A34C60" w:rsidDel="00980906">
          <w:rPr>
            <w:rFonts w:ascii="Palatino" w:hAnsi="Palatino" w:cs="Times New Roman"/>
            <w:szCs w:val="24"/>
          </w:rPr>
          <w:delText xml:space="preserve">23. </w:delText>
        </w:r>
        <w:r w:rsidR="00D638E6" w:rsidRPr="00A34C60" w:rsidDel="00980906">
          <w:rPr>
            <w:rFonts w:ascii="Palatino" w:hAnsi="Palatino" w:cs="Times New Roman"/>
            <w:szCs w:val="24"/>
          </w:rPr>
          <w:tab/>
        </w:r>
        <w:r w:rsidRPr="00A34C60" w:rsidDel="00980906">
          <w:rPr>
            <w:rFonts w:ascii="Palatino" w:hAnsi="Palatino" w:cs="Times New Roman"/>
            <w:szCs w:val="24"/>
          </w:rPr>
          <w:delText>President Roderick presented (with applause) Mr. Carl</w:delText>
        </w:r>
        <w:r w:rsidR="00D3526C" w:rsidRPr="00A34C60" w:rsidDel="00980906">
          <w:rPr>
            <w:rFonts w:ascii="Palatino" w:hAnsi="Palatino" w:cs="Times New Roman"/>
            <w:szCs w:val="24"/>
          </w:rPr>
          <w:delText>s</w:delText>
        </w:r>
        <w:r w:rsidRPr="00A34C60" w:rsidDel="00980906">
          <w:rPr>
            <w:rFonts w:ascii="Palatino" w:hAnsi="Palatino" w:cs="Times New Roman"/>
            <w:szCs w:val="24"/>
          </w:rPr>
          <w:delText>on and his wife Caron</w:delText>
        </w:r>
        <w:r w:rsidR="001C21E0" w:rsidRPr="00A34C60" w:rsidDel="00980906">
          <w:rPr>
            <w:rFonts w:ascii="Palatino" w:hAnsi="Palatino" w:cs="Times New Roman"/>
            <w:szCs w:val="24"/>
          </w:rPr>
          <w:delText xml:space="preserve"> Carlson</w:delText>
        </w:r>
        <w:r w:rsidR="002A189F" w:rsidRPr="00A34C60" w:rsidDel="00980906">
          <w:rPr>
            <w:rFonts w:ascii="Palatino" w:hAnsi="Palatino" w:cs="Times New Roman"/>
            <w:szCs w:val="24"/>
          </w:rPr>
          <w:delText>, W9QLT</w:delText>
        </w:r>
        <w:r w:rsidR="0088544A" w:rsidRPr="00A34C60" w:rsidDel="00980906">
          <w:rPr>
            <w:rFonts w:ascii="Palatino" w:hAnsi="Palatino" w:cs="Times New Roman"/>
            <w:szCs w:val="24"/>
          </w:rPr>
          <w:delText>,</w:delText>
        </w:r>
        <w:r w:rsidRPr="00A34C60" w:rsidDel="00980906">
          <w:rPr>
            <w:rFonts w:ascii="Palatino" w:hAnsi="Palatino" w:cs="Times New Roman"/>
            <w:szCs w:val="24"/>
          </w:rPr>
          <w:delText xml:space="preserve"> and Mr. Al</w:delText>
        </w:r>
        <w:r w:rsidR="00477C97" w:rsidRPr="00A34C60" w:rsidDel="00980906">
          <w:rPr>
            <w:rFonts w:ascii="Palatino" w:hAnsi="Palatino" w:cs="Times New Roman"/>
            <w:szCs w:val="24"/>
          </w:rPr>
          <w:delText>len and his wife Katie Allen,</w:delText>
        </w:r>
        <w:r w:rsidR="000C1017" w:rsidRPr="00A34C60" w:rsidDel="00980906">
          <w:rPr>
            <w:rFonts w:ascii="Palatino" w:hAnsi="Palatino" w:cs="Times New Roman"/>
            <w:szCs w:val="24"/>
          </w:rPr>
          <w:delText xml:space="preserve"> WY7YL,</w:delText>
        </w:r>
        <w:r w:rsidRPr="00A34C60" w:rsidDel="00980906">
          <w:rPr>
            <w:rFonts w:ascii="Palatino" w:hAnsi="Palatino" w:cs="Times New Roman"/>
            <w:szCs w:val="24"/>
          </w:rPr>
          <w:delText xml:space="preserve"> certificates and pins indicating having attained membership in the ARRL Maxim Society,</w:delText>
        </w:r>
      </w:del>
    </w:p>
    <w:p w14:paraId="7A6BE99C" w14:textId="3110EE39" w:rsidR="0009683D" w:rsidRPr="00A34C60" w:rsidDel="00980906" w:rsidRDefault="0009683D">
      <w:pPr>
        <w:spacing w:line="240" w:lineRule="auto"/>
        <w:rPr>
          <w:del w:id="670" w:author="John Robert Stratton" w:date="2018-01-27T21:46:00Z"/>
          <w:rFonts w:ascii="Palatino" w:hAnsi="Palatino" w:cs="Times New Roman"/>
          <w:szCs w:val="24"/>
        </w:rPr>
        <w:pPrChange w:id="671" w:author="John Robert Stratton" w:date="2018-01-27T15:59:00Z">
          <w:pPr/>
        </w:pPrChange>
      </w:pPr>
    </w:p>
    <w:p w14:paraId="18EDF445" w14:textId="58E7A321" w:rsidR="00795B3C" w:rsidRPr="00A34C60" w:rsidDel="00980906" w:rsidRDefault="00795B3C">
      <w:pPr>
        <w:spacing w:after="280" w:line="240" w:lineRule="auto"/>
        <w:rPr>
          <w:del w:id="672" w:author="John Robert Stratton" w:date="2018-01-27T21:46:00Z"/>
          <w:rFonts w:ascii="Palatino" w:hAnsi="Palatino" w:cs="Times New Roman"/>
          <w:szCs w:val="24"/>
        </w:rPr>
        <w:pPrChange w:id="673" w:author="John Robert Stratton" w:date="2018-01-27T15:59:00Z">
          <w:pPr/>
        </w:pPrChange>
      </w:pPr>
      <w:del w:id="674" w:author="John Robert Stratton" w:date="2018-01-27T21:46:00Z">
        <w:r w:rsidRPr="00A34C60" w:rsidDel="00980906">
          <w:rPr>
            <w:rFonts w:ascii="Palatino" w:hAnsi="Palatino" w:cs="Times New Roman"/>
            <w:szCs w:val="24"/>
          </w:rPr>
          <w:delText>24.</w:delText>
        </w:r>
        <w:r w:rsidR="00625F4E" w:rsidRPr="00A34C60" w:rsidDel="00980906">
          <w:rPr>
            <w:rFonts w:ascii="Palatino" w:hAnsi="Palatino" w:cs="Times New Roman"/>
            <w:szCs w:val="24"/>
          </w:rPr>
          <w:tab/>
        </w:r>
        <w:r w:rsidRPr="00A34C60" w:rsidDel="00980906">
          <w:rPr>
            <w:rFonts w:ascii="Palatino" w:hAnsi="Palatino" w:cs="Times New Roman"/>
            <w:szCs w:val="24"/>
          </w:rPr>
          <w:delText>The Board turned its attention to the report of the General Counsel by Mr. Imlay. He is currently working on comments, to be filed Monday</w:delText>
        </w:r>
        <w:r w:rsidR="00F67CBB" w:rsidRPr="00A34C60" w:rsidDel="00980906">
          <w:rPr>
            <w:rFonts w:ascii="Palatino" w:hAnsi="Palatino" w:cs="Times New Roman"/>
            <w:szCs w:val="24"/>
          </w:rPr>
          <w:delText xml:space="preserve"> January 22, 2018</w:delText>
        </w:r>
        <w:r w:rsidRPr="00A34C60" w:rsidDel="00980906">
          <w:rPr>
            <w:rFonts w:ascii="Palatino" w:hAnsi="Palatino" w:cs="Times New Roman"/>
            <w:szCs w:val="24"/>
          </w:rPr>
          <w:delText xml:space="preserve"> with the FCC’s Public Safety and Homeland Security Bureau, on Amateur Radio hurricane response in Puerto Rice and the US Virgin Islands.</w:delText>
        </w:r>
        <w:r w:rsidR="00763A46" w:rsidRPr="00A34C60" w:rsidDel="00980906">
          <w:rPr>
            <w:rFonts w:ascii="Palatino" w:hAnsi="Palatino" w:cs="Times New Roman"/>
            <w:szCs w:val="24"/>
          </w:rPr>
          <w:delText xml:space="preserve">  He has circulated draft comments in Docket 17-340 on the Technical Advisory Committee</w:delText>
        </w:r>
        <w:r w:rsidR="001F4FC2" w:rsidRPr="00A34C60" w:rsidDel="00980906">
          <w:rPr>
            <w:rFonts w:ascii="Palatino" w:hAnsi="Palatino" w:cs="Times New Roman"/>
            <w:szCs w:val="24"/>
          </w:rPr>
          <w:delText xml:space="preserve"> (TAC) recommendations, to be filed </w:delText>
        </w:r>
        <w:r w:rsidR="00770126" w:rsidRPr="00A34C60" w:rsidDel="00980906">
          <w:rPr>
            <w:rFonts w:ascii="Palatino" w:hAnsi="Palatino" w:cs="Times New Roman"/>
            <w:szCs w:val="24"/>
          </w:rPr>
          <w:delText xml:space="preserve">with the FCC </w:delText>
        </w:r>
        <w:r w:rsidR="001F4FC2" w:rsidRPr="00A34C60" w:rsidDel="00980906">
          <w:rPr>
            <w:rFonts w:ascii="Palatino" w:hAnsi="Palatino" w:cs="Times New Roman"/>
            <w:szCs w:val="24"/>
          </w:rPr>
          <w:delText>by January 31, 2018.  He commented on the draft petition for rule</w:delText>
        </w:r>
        <w:r w:rsidR="00FF56D7" w:rsidRPr="00A34C60" w:rsidDel="00980906">
          <w:rPr>
            <w:rFonts w:ascii="Palatino" w:hAnsi="Palatino" w:cs="Times New Roman"/>
            <w:szCs w:val="24"/>
          </w:rPr>
          <w:delText>-</w:delText>
        </w:r>
        <w:r w:rsidR="001F4FC2" w:rsidRPr="00A34C60" w:rsidDel="00980906">
          <w:rPr>
            <w:rFonts w:ascii="Palatino" w:hAnsi="Palatino" w:cs="Times New Roman"/>
            <w:szCs w:val="24"/>
          </w:rPr>
          <w:delText>making</w:delText>
        </w:r>
        <w:r w:rsidR="00EF0DA2" w:rsidRPr="00A34C60" w:rsidDel="00980906">
          <w:rPr>
            <w:rFonts w:ascii="Palatino" w:hAnsi="Palatino" w:cs="Times New Roman"/>
            <w:szCs w:val="24"/>
          </w:rPr>
          <w:delText>,</w:delText>
        </w:r>
        <w:r w:rsidR="001F4FC2" w:rsidRPr="00A34C60" w:rsidDel="00980906">
          <w:rPr>
            <w:rFonts w:ascii="Palatino" w:hAnsi="Palatino" w:cs="Times New Roman"/>
            <w:szCs w:val="24"/>
          </w:rPr>
          <w:delText xml:space="preserve"> </w:delText>
        </w:r>
        <w:r w:rsidR="00F065BD" w:rsidRPr="00A34C60" w:rsidDel="00980906">
          <w:rPr>
            <w:rFonts w:ascii="Palatino" w:hAnsi="Palatino" w:cs="Times New Roman"/>
            <w:szCs w:val="24"/>
          </w:rPr>
          <w:delText xml:space="preserve">which </w:delText>
        </w:r>
        <w:r w:rsidR="00FF56D7" w:rsidRPr="00A34C60" w:rsidDel="00980906">
          <w:rPr>
            <w:rFonts w:ascii="Palatino" w:hAnsi="Palatino" w:cs="Times New Roman"/>
            <w:szCs w:val="24"/>
          </w:rPr>
          <w:delText>he has been working</w:delText>
        </w:r>
        <w:r w:rsidR="00DC09A8" w:rsidRPr="00A34C60" w:rsidDel="00980906">
          <w:rPr>
            <w:rFonts w:ascii="Palatino" w:hAnsi="Palatino" w:cs="Times New Roman"/>
            <w:szCs w:val="24"/>
          </w:rPr>
          <w:delText xml:space="preserve"> on</w:delText>
        </w:r>
        <w:r w:rsidR="00FF56D7" w:rsidRPr="00A34C60" w:rsidDel="00980906">
          <w:rPr>
            <w:rFonts w:ascii="Palatino" w:hAnsi="Palatino" w:cs="Times New Roman"/>
            <w:szCs w:val="24"/>
          </w:rPr>
          <w:delText xml:space="preserve"> with Mr. Frenaye and others</w:delText>
        </w:r>
        <w:r w:rsidR="00EF0DA2" w:rsidRPr="00A34C60" w:rsidDel="00980906">
          <w:rPr>
            <w:rFonts w:ascii="Palatino" w:hAnsi="Palatino" w:cs="Times New Roman"/>
            <w:szCs w:val="24"/>
          </w:rPr>
          <w:delText>,</w:delText>
        </w:r>
        <w:r w:rsidR="002449D7" w:rsidRPr="00A34C60" w:rsidDel="00980906">
          <w:rPr>
            <w:rFonts w:ascii="Palatino" w:hAnsi="Palatino" w:cs="Times New Roman"/>
            <w:szCs w:val="24"/>
          </w:rPr>
          <w:delText xml:space="preserve"> </w:delText>
        </w:r>
        <w:r w:rsidR="00FF56D7" w:rsidRPr="00A34C60" w:rsidDel="00980906">
          <w:rPr>
            <w:rFonts w:ascii="Palatino" w:hAnsi="Palatino" w:cs="Times New Roman"/>
            <w:szCs w:val="24"/>
          </w:rPr>
          <w:delText>for p</w:delText>
        </w:r>
        <w:r w:rsidR="001F4FC2" w:rsidRPr="00A34C60" w:rsidDel="00980906">
          <w:rPr>
            <w:rFonts w:ascii="Palatino" w:hAnsi="Palatino" w:cs="Times New Roman"/>
            <w:szCs w:val="24"/>
          </w:rPr>
          <w:delText>ropos</w:delText>
        </w:r>
        <w:r w:rsidR="00FF56D7" w:rsidRPr="00A34C60" w:rsidDel="00980906">
          <w:rPr>
            <w:rFonts w:ascii="Palatino" w:hAnsi="Palatino" w:cs="Times New Roman"/>
            <w:szCs w:val="24"/>
          </w:rPr>
          <w:delText xml:space="preserve">ed enhancements to the Technician class license and/or a new </w:delText>
        </w:r>
        <w:r w:rsidR="009428B1" w:rsidRPr="00A34C60" w:rsidDel="00980906">
          <w:rPr>
            <w:rFonts w:ascii="Palatino" w:hAnsi="Palatino" w:cs="Times New Roman"/>
            <w:szCs w:val="24"/>
          </w:rPr>
          <w:delText xml:space="preserve">Entry Level License. </w:delText>
        </w:r>
        <w:r w:rsidR="002F405D" w:rsidRPr="00A34C60" w:rsidDel="00980906">
          <w:rPr>
            <w:rFonts w:ascii="Palatino" w:hAnsi="Palatino" w:cs="Times New Roman"/>
            <w:szCs w:val="24"/>
          </w:rPr>
          <w:delText xml:space="preserve">He briefed </w:delText>
        </w:r>
        <w:r w:rsidR="00FF56D7" w:rsidRPr="00A34C60" w:rsidDel="00980906">
          <w:rPr>
            <w:rFonts w:ascii="Palatino" w:hAnsi="Palatino" w:cs="Times New Roman"/>
            <w:szCs w:val="24"/>
          </w:rPr>
          <w:delText xml:space="preserve">the Board on the </w:delText>
        </w:r>
        <w:r w:rsidR="002F405D" w:rsidRPr="00A34C60" w:rsidDel="00980906">
          <w:rPr>
            <w:rFonts w:ascii="Palatino" w:hAnsi="Palatino" w:cs="Times New Roman"/>
            <w:szCs w:val="24"/>
          </w:rPr>
          <w:delText xml:space="preserve">status of an updated MOU with the Salvation Army. There are no policy changes involved in </w:delText>
        </w:r>
        <w:r w:rsidR="000E328B" w:rsidRPr="00A34C60" w:rsidDel="00980906">
          <w:rPr>
            <w:rFonts w:ascii="Palatino" w:hAnsi="Palatino" w:cs="Times New Roman"/>
            <w:szCs w:val="24"/>
          </w:rPr>
          <w:delText xml:space="preserve">that </w:delText>
        </w:r>
        <w:r w:rsidR="002F405D" w:rsidRPr="00A34C60" w:rsidDel="00980906">
          <w:rPr>
            <w:rFonts w:ascii="Palatino" w:hAnsi="Palatino" w:cs="Times New Roman"/>
            <w:szCs w:val="24"/>
          </w:rPr>
          <w:delText>updated MOU.  ARRL edits</w:delText>
        </w:r>
        <w:r w:rsidR="002449D7" w:rsidRPr="00A34C60" w:rsidDel="00980906">
          <w:rPr>
            <w:rFonts w:ascii="Palatino" w:hAnsi="Palatino" w:cs="Times New Roman"/>
            <w:szCs w:val="24"/>
          </w:rPr>
          <w:delText xml:space="preserve"> and comments</w:delText>
        </w:r>
        <w:r w:rsidR="002F405D" w:rsidRPr="00A34C60" w:rsidDel="00980906">
          <w:rPr>
            <w:rFonts w:ascii="Palatino" w:hAnsi="Palatino" w:cs="Times New Roman"/>
            <w:szCs w:val="24"/>
          </w:rPr>
          <w:delText xml:space="preserve"> </w:delText>
        </w:r>
        <w:r w:rsidR="00FF56D7" w:rsidRPr="00A34C60" w:rsidDel="00980906">
          <w:rPr>
            <w:rFonts w:ascii="Palatino" w:hAnsi="Palatino" w:cs="Times New Roman"/>
            <w:szCs w:val="24"/>
          </w:rPr>
          <w:delText>have been forwar</w:delText>
        </w:r>
        <w:r w:rsidR="002F405D" w:rsidRPr="00A34C60" w:rsidDel="00980906">
          <w:rPr>
            <w:rFonts w:ascii="Palatino" w:hAnsi="Palatino" w:cs="Times New Roman"/>
            <w:szCs w:val="24"/>
          </w:rPr>
          <w:delText xml:space="preserve">ded to the Salvation Army, where </w:delText>
        </w:r>
        <w:r w:rsidR="00FF56D7" w:rsidRPr="00A34C60" w:rsidDel="00980906">
          <w:rPr>
            <w:rFonts w:ascii="Palatino" w:hAnsi="Palatino" w:cs="Times New Roman"/>
            <w:szCs w:val="24"/>
          </w:rPr>
          <w:delText xml:space="preserve">they are </w:delText>
        </w:r>
        <w:r w:rsidR="002F405D" w:rsidRPr="00A34C60" w:rsidDel="00980906">
          <w:rPr>
            <w:rFonts w:ascii="Palatino" w:hAnsi="Palatino" w:cs="Times New Roman"/>
            <w:szCs w:val="24"/>
          </w:rPr>
          <w:delText>currently being reviewed</w:delText>
        </w:r>
        <w:r w:rsidR="00FF56D7" w:rsidRPr="00A34C60" w:rsidDel="00980906">
          <w:rPr>
            <w:rFonts w:ascii="Palatino" w:hAnsi="Palatino" w:cs="Times New Roman"/>
            <w:szCs w:val="24"/>
          </w:rPr>
          <w:delText>.</w:delText>
        </w:r>
        <w:r w:rsidR="002F405D" w:rsidRPr="00A34C60" w:rsidDel="00980906">
          <w:rPr>
            <w:rFonts w:ascii="Palatino" w:hAnsi="Palatino" w:cs="Times New Roman"/>
            <w:szCs w:val="24"/>
          </w:rPr>
          <w:delText xml:space="preserve"> </w:delText>
        </w:r>
        <w:r w:rsidR="00770126" w:rsidRPr="00A34C60" w:rsidDel="00980906">
          <w:rPr>
            <w:rFonts w:ascii="Palatino" w:hAnsi="Palatino" w:cs="Times New Roman"/>
            <w:szCs w:val="24"/>
          </w:rPr>
          <w:delText xml:space="preserve"> Mr. Imlay then entertained questions. </w:delText>
        </w:r>
        <w:r w:rsidR="000E328B" w:rsidRPr="00A34C60" w:rsidDel="00980906">
          <w:rPr>
            <w:rFonts w:ascii="Palatino" w:hAnsi="Palatino" w:cs="Times New Roman"/>
            <w:szCs w:val="24"/>
          </w:rPr>
          <w:delText xml:space="preserve">The FCC has still not acted on the </w:delText>
        </w:r>
        <w:r w:rsidR="00FF56D7" w:rsidRPr="00A34C60" w:rsidDel="00980906">
          <w:rPr>
            <w:rFonts w:ascii="Palatino" w:hAnsi="Palatino" w:cs="Times New Roman"/>
            <w:szCs w:val="24"/>
          </w:rPr>
          <w:delText xml:space="preserve">ARRL’s </w:delText>
        </w:r>
        <w:r w:rsidR="000E328B" w:rsidRPr="00A34C60" w:rsidDel="00980906">
          <w:rPr>
            <w:rFonts w:ascii="Palatino" w:hAnsi="Palatino" w:cs="Times New Roman"/>
            <w:szCs w:val="24"/>
          </w:rPr>
          <w:delText>symbol rate petition or the 80-m</w:delText>
        </w:r>
        <w:r w:rsidR="00E563B0" w:rsidRPr="00A34C60" w:rsidDel="00980906">
          <w:rPr>
            <w:rFonts w:ascii="Palatino" w:hAnsi="Palatino" w:cs="Times New Roman"/>
            <w:szCs w:val="24"/>
          </w:rPr>
          <w:delText>eter band allocation proposals</w:delText>
        </w:r>
        <w:r w:rsidR="00FF56D7" w:rsidRPr="00A34C60" w:rsidDel="00980906">
          <w:rPr>
            <w:rFonts w:ascii="Palatino" w:hAnsi="Palatino" w:cs="Times New Roman"/>
            <w:szCs w:val="24"/>
          </w:rPr>
          <w:delText>, and there is no indication of when that may occur.</w:delText>
        </w:r>
        <w:r w:rsidR="00E563B0" w:rsidRPr="00A34C60" w:rsidDel="00980906">
          <w:rPr>
            <w:rFonts w:ascii="Palatino" w:hAnsi="Palatino" w:cs="Times New Roman"/>
            <w:szCs w:val="24"/>
          </w:rPr>
          <w:delText xml:space="preserve"> </w:delText>
        </w:r>
        <w:r w:rsidR="00ED65B9" w:rsidRPr="00A34C60" w:rsidDel="00980906">
          <w:rPr>
            <w:rFonts w:ascii="Palatino" w:hAnsi="Palatino" w:cs="Times New Roman"/>
            <w:szCs w:val="24"/>
          </w:rPr>
          <w:delText xml:space="preserve"> Several questions regarding legal issues related to ARES</w:delText>
        </w:r>
        <w:r w:rsidR="00FF56D7" w:rsidRPr="00A34C60" w:rsidDel="00980906">
          <w:rPr>
            <w:rFonts w:ascii="Palatino" w:hAnsi="Palatino" w:cs="Times New Roman"/>
            <w:szCs w:val="24"/>
          </w:rPr>
          <w:delText xml:space="preserve"> and local groups applying for </w:delText>
        </w:r>
        <w:r w:rsidR="00ED65B9" w:rsidRPr="00A34C60" w:rsidDel="00980906">
          <w:rPr>
            <w:rFonts w:ascii="Palatino" w:hAnsi="Palatino" w:cs="Times New Roman"/>
            <w:szCs w:val="24"/>
          </w:rPr>
          <w:delText>501</w:delText>
        </w:r>
        <w:r w:rsidR="00AD0232" w:rsidRPr="00A34C60" w:rsidDel="00980906">
          <w:rPr>
            <w:rFonts w:ascii="Palatino" w:hAnsi="Palatino" w:cs="Times New Roman"/>
            <w:szCs w:val="24"/>
          </w:rPr>
          <w:delText>c (</w:delText>
        </w:r>
        <w:r w:rsidR="00424A5F" w:rsidRPr="00A34C60" w:rsidDel="00980906">
          <w:rPr>
            <w:rFonts w:ascii="Palatino" w:hAnsi="Palatino" w:cs="Times New Roman"/>
            <w:szCs w:val="24"/>
          </w:rPr>
          <w:delText>3)</w:delText>
        </w:r>
        <w:r w:rsidR="00ED65B9" w:rsidRPr="00A34C60" w:rsidDel="00980906">
          <w:rPr>
            <w:rFonts w:ascii="Palatino" w:hAnsi="Palatino" w:cs="Times New Roman"/>
            <w:szCs w:val="24"/>
          </w:rPr>
          <w:delText xml:space="preserve"> status and </w:delText>
        </w:r>
        <w:r w:rsidR="00FF56D7" w:rsidRPr="00A34C60" w:rsidDel="00980906">
          <w:rPr>
            <w:rFonts w:ascii="Palatino" w:hAnsi="Palatino" w:cs="Times New Roman"/>
            <w:szCs w:val="24"/>
          </w:rPr>
          <w:delText xml:space="preserve">how such might impact </w:delText>
        </w:r>
        <w:r w:rsidR="00ED65B9" w:rsidRPr="00A34C60" w:rsidDel="00980906">
          <w:rPr>
            <w:rFonts w:ascii="Palatino" w:hAnsi="Palatino" w:cs="Times New Roman"/>
            <w:szCs w:val="24"/>
          </w:rPr>
          <w:delText>group liability were posed and discussed.</w:delText>
        </w:r>
        <w:r w:rsidR="00D0299B" w:rsidRPr="00A34C60" w:rsidDel="00980906">
          <w:rPr>
            <w:rFonts w:ascii="Palatino" w:hAnsi="Palatino" w:cs="Times New Roman"/>
            <w:szCs w:val="24"/>
          </w:rPr>
          <w:delText xml:space="preserve"> </w:delText>
        </w:r>
        <w:r w:rsidR="001A1346" w:rsidRPr="00A34C60" w:rsidDel="00980906">
          <w:rPr>
            <w:rFonts w:ascii="Palatino" w:hAnsi="Palatino" w:cs="Times New Roman"/>
            <w:szCs w:val="24"/>
          </w:rPr>
          <w:delText xml:space="preserve"> Mr. Pace raised the issue of Board confidential communications between General Counsel and Directors / Vice Directors</w:delText>
        </w:r>
        <w:r w:rsidR="004B744C" w:rsidRPr="00A34C60" w:rsidDel="00980906">
          <w:rPr>
            <w:rFonts w:ascii="Palatino" w:hAnsi="Palatino" w:cs="Times New Roman"/>
            <w:szCs w:val="24"/>
          </w:rPr>
          <w:delText xml:space="preserve"> and</w:delText>
        </w:r>
        <w:r w:rsidR="001A1346" w:rsidRPr="00A34C60" w:rsidDel="00980906">
          <w:rPr>
            <w:rFonts w:ascii="Palatino" w:hAnsi="Palatino" w:cs="Times New Roman"/>
            <w:szCs w:val="24"/>
          </w:rPr>
          <w:delText xml:space="preserve"> discussion ensued.</w:delText>
        </w:r>
      </w:del>
    </w:p>
    <w:p w14:paraId="2A8A5572" w14:textId="0AFEA777" w:rsidR="0009683D" w:rsidRDefault="006C2668">
      <w:pPr>
        <w:spacing w:after="280" w:line="240" w:lineRule="auto"/>
        <w:jc w:val="center"/>
        <w:rPr>
          <w:ins w:id="675" w:author="John Robert Stratton" w:date="2018-01-27T22:07:00Z"/>
          <w:rFonts w:ascii="Palatino" w:hAnsi="Palatino" w:cs="Times New Roman"/>
          <w:b/>
          <w:szCs w:val="24"/>
        </w:rPr>
        <w:pPrChange w:id="676" w:author="John Robert Stratton" w:date="2018-01-27T15:59:00Z">
          <w:pPr/>
        </w:pPrChange>
      </w:pPr>
      <w:r w:rsidRPr="00A34C60">
        <w:rPr>
          <w:rFonts w:ascii="Palatino" w:hAnsi="Palatino" w:cs="Times New Roman"/>
          <w:b/>
          <w:szCs w:val="24"/>
          <w:rPrChange w:id="677" w:author="John Robert Stratton" w:date="2018-01-27T19:43:00Z">
            <w:rPr>
              <w:rFonts w:ascii="Palatino" w:hAnsi="Palatino" w:cs="Times New Roman"/>
              <w:szCs w:val="24"/>
            </w:rPr>
          </w:rPrChange>
        </w:rPr>
        <w:t>The Board was on break from 3:0</w:t>
      </w:r>
      <w:r w:rsidR="004E011C" w:rsidRPr="00A34C60">
        <w:rPr>
          <w:rFonts w:ascii="Palatino" w:hAnsi="Palatino" w:cs="Times New Roman"/>
          <w:b/>
          <w:szCs w:val="24"/>
          <w:rPrChange w:id="678" w:author="John Robert Stratton" w:date="2018-01-27T19:43:00Z">
            <w:rPr>
              <w:rFonts w:ascii="Palatino" w:hAnsi="Palatino" w:cs="Times New Roman"/>
              <w:szCs w:val="24"/>
            </w:rPr>
          </w:rPrChange>
        </w:rPr>
        <w:t>2</w:t>
      </w:r>
      <w:r w:rsidRPr="00A34C60">
        <w:rPr>
          <w:rFonts w:ascii="Palatino" w:hAnsi="Palatino" w:cs="Times New Roman"/>
          <w:b/>
          <w:szCs w:val="24"/>
          <w:rPrChange w:id="679" w:author="John Robert Stratton" w:date="2018-01-27T19:43:00Z">
            <w:rPr>
              <w:rFonts w:ascii="Palatino" w:hAnsi="Palatino" w:cs="Times New Roman"/>
              <w:szCs w:val="24"/>
            </w:rPr>
          </w:rPrChange>
        </w:rPr>
        <w:t xml:space="preserve"> </w:t>
      </w:r>
      <w:r w:rsidR="004E011C" w:rsidRPr="00A34C60">
        <w:rPr>
          <w:rFonts w:ascii="Palatino" w:hAnsi="Palatino" w:cs="Times New Roman"/>
          <w:b/>
          <w:szCs w:val="24"/>
          <w:rPrChange w:id="680" w:author="John Robert Stratton" w:date="2018-01-27T19:43:00Z">
            <w:rPr>
              <w:rFonts w:ascii="Palatino" w:hAnsi="Palatino" w:cs="Times New Roman"/>
              <w:szCs w:val="24"/>
            </w:rPr>
          </w:rPrChange>
        </w:rPr>
        <w:t>PM until</w:t>
      </w:r>
      <w:r w:rsidR="006C47F4" w:rsidRPr="00A34C60">
        <w:rPr>
          <w:rFonts w:ascii="Palatino" w:hAnsi="Palatino" w:cs="Times New Roman"/>
          <w:b/>
          <w:szCs w:val="24"/>
          <w:rPrChange w:id="681" w:author="John Robert Stratton" w:date="2018-01-27T19:43:00Z">
            <w:rPr>
              <w:rFonts w:ascii="Palatino" w:hAnsi="Palatino" w:cs="Times New Roman"/>
              <w:szCs w:val="24"/>
            </w:rPr>
          </w:rPrChange>
        </w:rPr>
        <w:t xml:space="preserve"> 3:23 PM</w:t>
      </w:r>
      <w:ins w:id="682" w:author="John Robert Stratton" w:date="2018-01-27T20:41:00Z">
        <w:r w:rsidR="002437AD">
          <w:rPr>
            <w:rFonts w:ascii="Palatino" w:hAnsi="Palatino" w:cs="Times New Roman"/>
            <w:b/>
            <w:szCs w:val="24"/>
          </w:rPr>
          <w:t>,</w:t>
        </w:r>
        <w:r w:rsidR="002437AD" w:rsidRPr="00CD39A2">
          <w:rPr>
            <w:rFonts w:ascii="Palatino" w:hAnsi="Palatino" w:cs="Times New Roman"/>
            <w:b/>
            <w:szCs w:val="24"/>
          </w:rPr>
          <w:t xml:space="preserve"> with all persons previously noted present</w:t>
        </w:r>
        <w:r w:rsidR="002437AD" w:rsidRPr="00A34C60">
          <w:rPr>
            <w:rFonts w:ascii="Palatino" w:hAnsi="Palatino" w:cs="Times New Roman"/>
            <w:b/>
            <w:szCs w:val="24"/>
          </w:rPr>
          <w:t xml:space="preserve"> upon the resumption of the Meeting</w:t>
        </w:r>
      </w:ins>
      <w:ins w:id="683" w:author="John Robert Stratton" w:date="2018-01-28T12:59:00Z">
        <w:r w:rsidR="009A6C30">
          <w:rPr>
            <w:rFonts w:ascii="Palatino" w:hAnsi="Palatino" w:cs="Times New Roman"/>
            <w:b/>
            <w:szCs w:val="24"/>
          </w:rPr>
          <w:t>.</w:t>
        </w:r>
      </w:ins>
    </w:p>
    <w:p w14:paraId="51E313CB" w14:textId="11896F7A" w:rsidR="007235C7" w:rsidRPr="0015380D" w:rsidRDefault="007235C7">
      <w:pPr>
        <w:spacing w:after="100" w:line="240" w:lineRule="auto"/>
        <w:rPr>
          <w:rFonts w:ascii="Palatino" w:hAnsi="Palatino" w:cs="Times New Roman"/>
          <w:b/>
          <w:szCs w:val="24"/>
        </w:rPr>
        <w:pPrChange w:id="684" w:author="John Robert Stratton" w:date="2018-01-27T22:07:00Z">
          <w:pPr/>
        </w:pPrChange>
      </w:pPr>
      <w:ins w:id="685" w:author="John Robert Stratton" w:date="2018-01-27T22:07:00Z">
        <w:r>
          <w:rPr>
            <w:rFonts w:ascii="Palatino" w:hAnsi="Palatino" w:cs="Times New Roman"/>
            <w:b/>
            <w:szCs w:val="24"/>
          </w:rPr>
          <w:t xml:space="preserve">Administration </w:t>
        </w:r>
      </w:ins>
      <w:ins w:id="686" w:author="John Robert Stratton" w:date="2018-01-27T22:53:00Z">
        <w:r w:rsidR="0028156F">
          <w:rPr>
            <w:rFonts w:ascii="Palatino" w:hAnsi="Palatino" w:cs="Times New Roman"/>
            <w:b/>
            <w:szCs w:val="24"/>
          </w:rPr>
          <w:t>&amp;</w:t>
        </w:r>
      </w:ins>
      <w:ins w:id="687" w:author="John Robert Stratton" w:date="2018-01-27T22:07:00Z">
        <w:r>
          <w:rPr>
            <w:rFonts w:ascii="Palatino" w:hAnsi="Palatino" w:cs="Times New Roman"/>
            <w:b/>
            <w:szCs w:val="24"/>
          </w:rPr>
          <w:t xml:space="preserve"> Finance Co</w:t>
        </w:r>
      </w:ins>
      <w:ins w:id="688" w:author="John Robert Stratton" w:date="2018-01-27T22:08:00Z">
        <w:r w:rsidR="006A48E3">
          <w:rPr>
            <w:rFonts w:ascii="Palatino" w:hAnsi="Palatino" w:cs="Times New Roman"/>
            <w:b/>
            <w:szCs w:val="24"/>
          </w:rPr>
          <w:t>mmittee</w:t>
        </w:r>
      </w:ins>
    </w:p>
    <w:p w14:paraId="17FCB97A" w14:textId="798B504D" w:rsidR="00FF56D7" w:rsidRPr="00A34C60" w:rsidRDefault="006C47F4">
      <w:pPr>
        <w:spacing w:line="240" w:lineRule="auto"/>
        <w:rPr>
          <w:rFonts w:ascii="Palatino" w:hAnsi="Palatino" w:cs="Times New Roman"/>
          <w:szCs w:val="24"/>
        </w:rPr>
        <w:pPrChange w:id="689" w:author="John Robert Stratton" w:date="2018-01-27T15:59:00Z">
          <w:pPr/>
        </w:pPrChange>
      </w:pPr>
      <w:r w:rsidRPr="00A34C60">
        <w:rPr>
          <w:rFonts w:ascii="Palatino" w:hAnsi="Palatino" w:cs="Times New Roman"/>
          <w:szCs w:val="24"/>
        </w:rPr>
        <w:t>2</w:t>
      </w:r>
      <w:ins w:id="690" w:author="John Robert Stratton" w:date="2018-01-27T22:52:00Z">
        <w:r w:rsidR="0028156F">
          <w:rPr>
            <w:rFonts w:ascii="Palatino" w:hAnsi="Palatino" w:cs="Times New Roman"/>
            <w:szCs w:val="24"/>
          </w:rPr>
          <w:t>9</w:t>
        </w:r>
      </w:ins>
      <w:del w:id="691" w:author="John Robert Stratton" w:date="2018-01-27T22:52:00Z">
        <w:r w:rsidRPr="00A34C60" w:rsidDel="0028156F">
          <w:rPr>
            <w:rFonts w:ascii="Palatino" w:hAnsi="Palatino" w:cs="Times New Roman"/>
            <w:szCs w:val="24"/>
          </w:rPr>
          <w:delText>5</w:delText>
        </w:r>
      </w:del>
      <w:r w:rsidRPr="00A34C60">
        <w:rPr>
          <w:rFonts w:ascii="Palatino" w:hAnsi="Palatino" w:cs="Times New Roman"/>
          <w:szCs w:val="24"/>
        </w:rPr>
        <w:t>.</w:t>
      </w:r>
      <w:r w:rsidR="00FF56D7" w:rsidRPr="00A34C60">
        <w:rPr>
          <w:rFonts w:ascii="Palatino" w:hAnsi="Palatino" w:cs="Times New Roman"/>
          <w:szCs w:val="24"/>
        </w:rPr>
        <w:tab/>
      </w:r>
      <w:r w:rsidRPr="00A34C60">
        <w:rPr>
          <w:rFonts w:ascii="Palatino" w:hAnsi="Palatino" w:cs="Times New Roman"/>
          <w:szCs w:val="24"/>
        </w:rPr>
        <w:t>Mr. Pace</w:t>
      </w:r>
      <w:ins w:id="692" w:author="John Robert Stratton" w:date="2018-01-27T22:53:00Z">
        <w:r w:rsidR="0028156F">
          <w:rPr>
            <w:rFonts w:ascii="Palatino" w:hAnsi="Palatino" w:cs="Times New Roman"/>
            <w:szCs w:val="24"/>
          </w:rPr>
          <w:t>, Chairman of the Administration &amp; Finance Committee,</w:t>
        </w:r>
      </w:ins>
      <w:r w:rsidRPr="00A34C60">
        <w:rPr>
          <w:rFonts w:ascii="Palatino" w:hAnsi="Palatino" w:cs="Times New Roman"/>
          <w:szCs w:val="24"/>
        </w:rPr>
        <w:t xml:space="preserve"> discussed the report of the Administration and Finance.</w:t>
      </w:r>
      <w:r w:rsidR="00672AB6" w:rsidRPr="00A34C60">
        <w:rPr>
          <w:rFonts w:ascii="Palatino" w:hAnsi="Palatino" w:cs="Times New Roman"/>
          <w:szCs w:val="24"/>
        </w:rPr>
        <w:t xml:space="preserve"> </w:t>
      </w:r>
      <w:r w:rsidRPr="00A34C60">
        <w:rPr>
          <w:rFonts w:ascii="Palatino" w:hAnsi="Palatino" w:cs="Times New Roman"/>
          <w:szCs w:val="24"/>
        </w:rPr>
        <w:t>Questions were entertained on the 2018-19 financial plan.</w:t>
      </w:r>
    </w:p>
    <w:p w14:paraId="7A7E3FA7" w14:textId="00B9B553" w:rsidR="00F024E8" w:rsidRDefault="00735E04">
      <w:pPr>
        <w:spacing w:line="240" w:lineRule="auto"/>
        <w:rPr>
          <w:ins w:id="693" w:author="John Robert Stratton" w:date="2018-01-27T22:36:00Z"/>
          <w:rFonts w:ascii="Palatino" w:hAnsi="Palatino" w:cs="Times New Roman"/>
          <w:szCs w:val="24"/>
        </w:rPr>
        <w:pPrChange w:id="694" w:author="John Robert Stratton" w:date="2018-01-27T22:25:00Z">
          <w:pPr/>
        </w:pPrChange>
      </w:pPr>
      <w:ins w:id="695" w:author="John Robert Stratton" w:date="2018-01-28T12:01:00Z">
        <w:r>
          <w:rPr>
            <w:rFonts w:ascii="Palatino" w:hAnsi="Palatino" w:cs="Times New Roman"/>
            <w:szCs w:val="24"/>
          </w:rPr>
          <w:t>30.</w:t>
        </w:r>
        <w:r>
          <w:rPr>
            <w:rFonts w:ascii="Palatino" w:hAnsi="Palatino" w:cs="Times New Roman"/>
            <w:szCs w:val="24"/>
          </w:rPr>
          <w:tab/>
        </w:r>
      </w:ins>
      <w:r w:rsidR="006C47F4" w:rsidRPr="00A34C60">
        <w:rPr>
          <w:rFonts w:ascii="Palatino" w:hAnsi="Palatino" w:cs="Times New Roman"/>
          <w:szCs w:val="24"/>
        </w:rPr>
        <w:t>On the motion</w:t>
      </w:r>
      <w:r w:rsidR="00A26212" w:rsidRPr="00A34C60">
        <w:rPr>
          <w:rFonts w:ascii="Palatino" w:hAnsi="Palatino" w:cs="Times New Roman"/>
          <w:szCs w:val="24"/>
        </w:rPr>
        <w:t xml:space="preserve"> of</w:t>
      </w:r>
      <w:r w:rsidR="006C47F4" w:rsidRPr="00A34C60">
        <w:rPr>
          <w:rFonts w:ascii="Palatino" w:hAnsi="Palatino" w:cs="Times New Roman"/>
          <w:szCs w:val="24"/>
        </w:rPr>
        <w:t xml:space="preserve"> Mr. Frenaye, seconded by Mr. Carlson</w:t>
      </w:r>
      <w:r w:rsidR="00E742EA" w:rsidRPr="00A34C60">
        <w:rPr>
          <w:rFonts w:ascii="Palatino" w:hAnsi="Palatino" w:cs="Times New Roman"/>
          <w:szCs w:val="24"/>
        </w:rPr>
        <w:t xml:space="preserve"> it was moved that “The ARRL 2018-2019 Plan, as recommended by the Administration and Finance Committee, be adopted.”</w:t>
      </w:r>
    </w:p>
    <w:p w14:paraId="19BB9FA1" w14:textId="6171442D" w:rsidR="000B3189" w:rsidRDefault="00FF56D7">
      <w:pPr>
        <w:spacing w:after="100" w:line="240" w:lineRule="auto"/>
        <w:rPr>
          <w:ins w:id="696" w:author="John Robert Stratton" w:date="2018-01-27T22:41:00Z"/>
          <w:rFonts w:ascii="Palatino" w:hAnsi="Palatino" w:cs="Times New Roman"/>
          <w:szCs w:val="24"/>
        </w:rPr>
        <w:pPrChange w:id="697" w:author="John Robert Stratton" w:date="2018-01-27T22:25:00Z">
          <w:pPr/>
        </w:pPrChange>
      </w:pPr>
      <w:del w:id="698" w:author="John Robert Stratton" w:date="2018-01-27T22:25:00Z">
        <w:r w:rsidRPr="00A34C60" w:rsidDel="003B5098">
          <w:rPr>
            <w:rFonts w:ascii="Palatino" w:hAnsi="Palatino" w:cs="Times New Roman"/>
            <w:szCs w:val="24"/>
          </w:rPr>
          <w:delText xml:space="preserve"> </w:delText>
        </w:r>
      </w:del>
      <w:r w:rsidR="00E742EA" w:rsidRPr="00A34C60">
        <w:rPr>
          <w:rFonts w:ascii="Palatino" w:hAnsi="Palatino" w:cs="Times New Roman"/>
          <w:szCs w:val="24"/>
        </w:rPr>
        <w:t>Mr. Niswander</w:t>
      </w:r>
      <w:ins w:id="699" w:author="John Robert Stratton" w:date="2018-01-28T10:19:00Z">
        <w:r w:rsidR="00EC2CF4">
          <w:rPr>
            <w:rFonts w:ascii="Palatino" w:hAnsi="Palatino" w:cs="Times New Roman"/>
            <w:szCs w:val="24"/>
          </w:rPr>
          <w:t>, Treasurer,</w:t>
        </w:r>
      </w:ins>
      <w:r w:rsidR="00E742EA" w:rsidRPr="00A34C60">
        <w:rPr>
          <w:rFonts w:ascii="Palatino" w:hAnsi="Palatino" w:cs="Times New Roman"/>
          <w:szCs w:val="24"/>
        </w:rPr>
        <w:t xml:space="preserve"> moved, </w:t>
      </w:r>
      <w:r w:rsidR="006C47F4" w:rsidRPr="00A34C60">
        <w:rPr>
          <w:rFonts w:ascii="Palatino" w:hAnsi="Palatino" w:cs="Times New Roman"/>
          <w:szCs w:val="24"/>
        </w:rPr>
        <w:t xml:space="preserve">seconded by </w:t>
      </w:r>
      <w:r w:rsidR="004D6E36" w:rsidRPr="00A34C60">
        <w:rPr>
          <w:rFonts w:ascii="Palatino" w:hAnsi="Palatino" w:cs="Times New Roman"/>
          <w:szCs w:val="24"/>
        </w:rPr>
        <w:t>Mr. Pace</w:t>
      </w:r>
      <w:r w:rsidR="006C47F4" w:rsidRPr="00A34C60">
        <w:rPr>
          <w:rFonts w:ascii="Palatino" w:hAnsi="Palatino" w:cs="Times New Roman"/>
          <w:szCs w:val="24"/>
        </w:rPr>
        <w:t xml:space="preserve"> to amend the </w:t>
      </w:r>
      <w:ins w:id="700" w:author="John Robert Stratton" w:date="2018-01-27T22:37:00Z">
        <w:r w:rsidR="00F024E8">
          <w:rPr>
            <w:rFonts w:ascii="Palatino" w:hAnsi="Palatino" w:cs="Times New Roman"/>
            <w:szCs w:val="24"/>
          </w:rPr>
          <w:t xml:space="preserve">main motion to insert after the words </w:t>
        </w:r>
      </w:ins>
      <w:ins w:id="701" w:author="John Robert Stratton" w:date="2018-01-27T22:39:00Z">
        <w:r w:rsidR="000B3189">
          <w:rPr>
            <w:rFonts w:ascii="Palatino" w:hAnsi="Palatino" w:cs="Times New Roman"/>
            <w:szCs w:val="24"/>
          </w:rPr>
          <w:t>“</w:t>
        </w:r>
      </w:ins>
      <w:r w:rsidR="006C47F4" w:rsidRPr="00A34C60">
        <w:rPr>
          <w:rFonts w:ascii="Palatino" w:hAnsi="Palatino" w:cs="Times New Roman"/>
          <w:szCs w:val="24"/>
        </w:rPr>
        <w:t>ARRL 2018-2019 Plan</w:t>
      </w:r>
      <w:ins w:id="702" w:author="John Robert Stratton" w:date="2018-01-27T22:39:00Z">
        <w:r w:rsidR="000B3189">
          <w:rPr>
            <w:rFonts w:ascii="Palatino" w:hAnsi="Palatino" w:cs="Times New Roman"/>
            <w:szCs w:val="24"/>
          </w:rPr>
          <w:t>” and before the words “</w:t>
        </w:r>
        <w:r w:rsidR="000B3189" w:rsidRPr="00A34C60">
          <w:rPr>
            <w:rFonts w:ascii="Palatino" w:hAnsi="Palatino" w:cs="Times New Roman"/>
            <w:szCs w:val="24"/>
          </w:rPr>
          <w:t>as recommended by the Administration and Finance Committee, be adopted</w:t>
        </w:r>
        <w:r w:rsidR="000B3189">
          <w:rPr>
            <w:rFonts w:ascii="Palatino" w:hAnsi="Palatino" w:cs="Times New Roman"/>
            <w:szCs w:val="24"/>
          </w:rPr>
          <w:t xml:space="preserve">” </w:t>
        </w:r>
      </w:ins>
      <w:r w:rsidR="006C47F4" w:rsidRPr="00A34C60">
        <w:rPr>
          <w:rFonts w:ascii="Palatino" w:hAnsi="Palatino" w:cs="Times New Roman"/>
          <w:szCs w:val="24"/>
        </w:rPr>
        <w:t xml:space="preserve"> </w:t>
      </w:r>
      <w:ins w:id="703" w:author="John Robert Stratton" w:date="2018-01-27T22:37:00Z">
        <w:r w:rsidR="00F024E8">
          <w:rPr>
            <w:rFonts w:ascii="Palatino" w:hAnsi="Palatino" w:cs="Times New Roman"/>
            <w:szCs w:val="24"/>
          </w:rPr>
          <w:t>the words</w:t>
        </w:r>
      </w:ins>
      <w:r w:rsidR="00FA67D3">
        <w:rPr>
          <w:rFonts w:ascii="Palatino" w:hAnsi="Palatino" w:cs="Times New Roman"/>
          <w:szCs w:val="24"/>
        </w:rPr>
        <w:t>:</w:t>
      </w:r>
    </w:p>
    <w:p w14:paraId="4BD04E49" w14:textId="156F1069" w:rsidR="000B3189" w:rsidRDefault="00F024E8">
      <w:pPr>
        <w:spacing w:line="240" w:lineRule="auto"/>
        <w:ind w:left="547"/>
        <w:rPr>
          <w:ins w:id="704" w:author="John Robert Stratton" w:date="2018-01-27T22:42:00Z"/>
          <w:rFonts w:ascii="Palatino" w:hAnsi="Palatino" w:cs="Times New Roman"/>
          <w:szCs w:val="24"/>
        </w:rPr>
        <w:pPrChange w:id="705" w:author="John Robert Stratton" w:date="2018-01-27T22:25:00Z">
          <w:pPr/>
        </w:pPrChange>
      </w:pPr>
      <w:ins w:id="706" w:author="John Robert Stratton" w:date="2018-01-27T22:37:00Z">
        <w:r>
          <w:rPr>
            <w:rFonts w:ascii="Palatino" w:hAnsi="Palatino" w:cs="Times New Roman"/>
            <w:szCs w:val="24"/>
          </w:rPr>
          <w:t xml:space="preserve"> “to add a maximum of $4</w:t>
        </w:r>
      </w:ins>
      <w:r w:rsidR="007142C7">
        <w:rPr>
          <w:rFonts w:ascii="Palatino" w:hAnsi="Palatino" w:cs="Times New Roman"/>
          <w:szCs w:val="24"/>
        </w:rPr>
        <w:t>2</w:t>
      </w:r>
      <w:ins w:id="707" w:author="John Robert Stratton" w:date="2018-01-27T22:37:00Z">
        <w:r>
          <w:rPr>
            <w:rFonts w:ascii="Palatino" w:hAnsi="Palatino" w:cs="Times New Roman"/>
            <w:szCs w:val="24"/>
          </w:rPr>
          <w:t xml:space="preserve">8,000 to fund a Lifelong Learning </w:t>
        </w:r>
      </w:ins>
      <w:ins w:id="708" w:author="John Robert Stratton" w:date="2018-01-27T22:38:00Z">
        <w:r w:rsidR="000B3189" w:rsidRPr="00A34C60">
          <w:rPr>
            <w:rFonts w:ascii="Palatino" w:hAnsi="Palatino" w:cs="Times New Roman"/>
            <w:szCs w:val="24"/>
          </w:rPr>
          <w:t xml:space="preserve">Initiative </w:t>
        </w:r>
        <w:r w:rsidR="000B3189">
          <w:rPr>
            <w:rFonts w:ascii="Palatino" w:hAnsi="Palatino" w:cs="Times New Roman"/>
            <w:szCs w:val="24"/>
          </w:rPr>
          <w:t>Program</w:t>
        </w:r>
      </w:ins>
      <w:ins w:id="709" w:author="John Robert Stratton" w:date="2018-01-27T22:39:00Z">
        <w:r w:rsidR="000B3189">
          <w:rPr>
            <w:rFonts w:ascii="Palatino" w:hAnsi="Palatino" w:cs="Times New Roman"/>
            <w:szCs w:val="24"/>
          </w:rPr>
          <w:t>.”</w:t>
        </w:r>
      </w:ins>
    </w:p>
    <w:p w14:paraId="215C5A7A" w14:textId="77777777" w:rsidR="000B3189" w:rsidRDefault="000B3189">
      <w:pPr>
        <w:spacing w:after="100" w:line="240" w:lineRule="auto"/>
        <w:rPr>
          <w:ins w:id="710" w:author="John Robert Stratton" w:date="2018-01-27T22:42:00Z"/>
          <w:rFonts w:ascii="Palatino" w:hAnsi="Palatino" w:cs="Times New Roman"/>
          <w:szCs w:val="24"/>
        </w:rPr>
        <w:pPrChange w:id="711" w:author="John Robert Stratton" w:date="2018-01-27T22:25:00Z">
          <w:pPr/>
        </w:pPrChange>
      </w:pPr>
      <w:ins w:id="712" w:author="John Robert Stratton" w:date="2018-01-27T22:39:00Z">
        <w:r>
          <w:rPr>
            <w:rFonts w:ascii="Palatino" w:hAnsi="Palatino" w:cs="Times New Roman"/>
            <w:szCs w:val="24"/>
          </w:rPr>
          <w:t xml:space="preserve"> After significant discussion, Mr. Niswander with the concurrence of Mr. Pace amended his proposed amendment to read:</w:t>
        </w:r>
      </w:ins>
    </w:p>
    <w:p w14:paraId="1646E9E7" w14:textId="77777777" w:rsidR="000B3189" w:rsidRDefault="000B3189">
      <w:pPr>
        <w:spacing w:line="240" w:lineRule="auto"/>
        <w:ind w:left="547"/>
        <w:rPr>
          <w:ins w:id="713" w:author="John Robert Stratton" w:date="2018-01-27T22:43:00Z"/>
          <w:rFonts w:ascii="Palatino" w:hAnsi="Palatino" w:cs="Times New Roman"/>
          <w:szCs w:val="24"/>
        </w:rPr>
        <w:pPrChange w:id="714" w:author="John Robert Stratton" w:date="2018-01-27T22:25:00Z">
          <w:pPr/>
        </w:pPrChange>
      </w:pPr>
      <w:ins w:id="715" w:author="John Robert Stratton" w:date="2018-01-27T22:39:00Z">
        <w:r>
          <w:rPr>
            <w:rFonts w:ascii="Palatino" w:hAnsi="Palatino" w:cs="Times New Roman"/>
            <w:szCs w:val="24"/>
          </w:rPr>
          <w:t xml:space="preserve"> </w:t>
        </w:r>
      </w:ins>
      <w:ins w:id="716" w:author="John Robert Stratton" w:date="2018-01-27T22:41:00Z">
        <w:r>
          <w:rPr>
            <w:rFonts w:ascii="Palatino" w:hAnsi="Palatino" w:cs="Times New Roman"/>
            <w:szCs w:val="24"/>
          </w:rPr>
          <w:t>“to add a maximum of $</w:t>
        </w:r>
      </w:ins>
      <w:ins w:id="717" w:author="John Robert Stratton" w:date="2018-01-27T22:42:00Z">
        <w:r>
          <w:rPr>
            <w:rFonts w:ascii="Palatino" w:hAnsi="Palatino" w:cs="Times New Roman"/>
            <w:szCs w:val="24"/>
          </w:rPr>
          <w:t>30,000.00</w:t>
        </w:r>
      </w:ins>
      <w:ins w:id="718" w:author="John Robert Stratton" w:date="2018-01-27T22:41:00Z">
        <w:r>
          <w:rPr>
            <w:rFonts w:ascii="Palatino" w:hAnsi="Palatino" w:cs="Times New Roman"/>
            <w:szCs w:val="24"/>
          </w:rPr>
          <w:t xml:space="preserve"> to fund a Lifelong Learning </w:t>
        </w:r>
        <w:r w:rsidRPr="00A34C60">
          <w:rPr>
            <w:rFonts w:ascii="Palatino" w:hAnsi="Palatino" w:cs="Times New Roman"/>
            <w:szCs w:val="24"/>
          </w:rPr>
          <w:t xml:space="preserve">Initiative </w:t>
        </w:r>
      </w:ins>
      <w:ins w:id="719" w:author="John Robert Stratton" w:date="2018-01-27T22:42:00Z">
        <w:r>
          <w:rPr>
            <w:rFonts w:ascii="Palatino" w:hAnsi="Palatino" w:cs="Times New Roman"/>
            <w:szCs w:val="24"/>
          </w:rPr>
          <w:t>Project</w:t>
        </w:r>
      </w:ins>
      <w:del w:id="720" w:author="John Robert Stratton" w:date="2018-01-27T22:42:00Z">
        <w:r w:rsidR="006C47F4" w:rsidRPr="00A34C60" w:rsidDel="000B3189">
          <w:rPr>
            <w:rFonts w:ascii="Palatino" w:hAnsi="Palatino" w:cs="Times New Roman"/>
            <w:szCs w:val="24"/>
          </w:rPr>
          <w:delText>to add a maximum of $</w:delText>
        </w:r>
        <w:r w:rsidR="004D6E36" w:rsidRPr="00A34C60" w:rsidDel="000B3189">
          <w:rPr>
            <w:rFonts w:ascii="Palatino" w:hAnsi="Palatino" w:cs="Times New Roman"/>
            <w:szCs w:val="24"/>
          </w:rPr>
          <w:delText>30</w:delText>
        </w:r>
        <w:r w:rsidR="006C47F4" w:rsidRPr="00A34C60" w:rsidDel="000B3189">
          <w:rPr>
            <w:rFonts w:ascii="Palatino" w:hAnsi="Palatino" w:cs="Times New Roman"/>
            <w:szCs w:val="24"/>
          </w:rPr>
          <w:delText xml:space="preserve">,000 to fund </w:delText>
        </w:r>
        <w:r w:rsidR="004D6E36" w:rsidRPr="00A34C60" w:rsidDel="000B3189">
          <w:rPr>
            <w:rFonts w:ascii="Palatino" w:hAnsi="Palatino" w:cs="Times New Roman"/>
            <w:szCs w:val="24"/>
          </w:rPr>
          <w:delText xml:space="preserve">the discovery and strategy phase of </w:delText>
        </w:r>
        <w:r w:rsidR="006C47F4" w:rsidRPr="00A34C60" w:rsidDel="000B3189">
          <w:rPr>
            <w:rFonts w:ascii="Palatino" w:hAnsi="Palatino" w:cs="Times New Roman"/>
            <w:szCs w:val="24"/>
          </w:rPr>
          <w:delText>the Lifelong Learning Initiative Proje</w:delText>
        </w:r>
        <w:r w:rsidR="00353609" w:rsidRPr="00A34C60" w:rsidDel="000B3189">
          <w:rPr>
            <w:rFonts w:ascii="Palatino" w:hAnsi="Palatino" w:cs="Times New Roman"/>
            <w:szCs w:val="24"/>
          </w:rPr>
          <w:delText>ct</w:delText>
        </w:r>
      </w:del>
      <w:r w:rsidR="00353609" w:rsidRPr="00A34C60">
        <w:rPr>
          <w:rFonts w:ascii="Palatino" w:hAnsi="Palatino" w:cs="Times New Roman"/>
          <w:szCs w:val="24"/>
        </w:rPr>
        <w:t xml:space="preserve"> as presented by Mintz &amp; Hoke, and to report the findings to the A&amp;F Committee and to Board </w:t>
      </w:r>
      <w:r w:rsidR="002449D7" w:rsidRPr="00A34C60">
        <w:rPr>
          <w:rFonts w:ascii="Palatino" w:hAnsi="Palatino" w:cs="Times New Roman"/>
          <w:szCs w:val="24"/>
        </w:rPr>
        <w:t>at the</w:t>
      </w:r>
      <w:r w:rsidR="00353609" w:rsidRPr="00A34C60">
        <w:rPr>
          <w:rFonts w:ascii="Palatino" w:hAnsi="Palatino" w:cs="Times New Roman"/>
          <w:szCs w:val="24"/>
        </w:rPr>
        <w:t xml:space="preserve"> July Board meeting.</w:t>
      </w:r>
      <w:ins w:id="721" w:author="John Robert Stratton" w:date="2018-01-27T22:42:00Z">
        <w:r>
          <w:rPr>
            <w:rFonts w:ascii="Palatino" w:hAnsi="Palatino" w:cs="Times New Roman"/>
            <w:szCs w:val="24"/>
          </w:rPr>
          <w:t>”</w:t>
        </w:r>
      </w:ins>
    </w:p>
    <w:p w14:paraId="55644699" w14:textId="40DB704C" w:rsidR="006C47F4" w:rsidRPr="00A34C60" w:rsidRDefault="00353609">
      <w:pPr>
        <w:spacing w:line="240" w:lineRule="auto"/>
        <w:rPr>
          <w:rFonts w:ascii="Palatino" w:hAnsi="Palatino" w:cs="Times New Roman"/>
          <w:szCs w:val="24"/>
        </w:rPr>
        <w:pPrChange w:id="722" w:author="John Robert Stratton" w:date="2018-01-27T22:25:00Z">
          <w:pPr/>
        </w:pPrChange>
      </w:pPr>
      <w:r w:rsidRPr="00A34C60">
        <w:rPr>
          <w:rFonts w:ascii="Palatino" w:hAnsi="Palatino" w:cs="Times New Roman"/>
          <w:szCs w:val="24"/>
        </w:rPr>
        <w:t xml:space="preserve"> On the request of Mr. Lisenco, a roll call vote being requested, </w:t>
      </w:r>
      <w:del w:id="723" w:author="John Robert Stratton" w:date="2018-01-28T12:56:00Z">
        <w:r w:rsidR="008916F3" w:rsidRPr="00A34C60" w:rsidDel="009A6C30">
          <w:rPr>
            <w:rFonts w:ascii="Palatino" w:hAnsi="Palatino" w:cs="Times New Roman"/>
            <w:szCs w:val="24"/>
          </w:rPr>
          <w:delText xml:space="preserve">the </w:delText>
        </w:r>
      </w:del>
      <w:ins w:id="724" w:author="John Robert Stratton" w:date="2018-01-27T22:44:00Z">
        <w:r w:rsidR="000B3189">
          <w:rPr>
            <w:rFonts w:ascii="Palatino" w:hAnsi="Palatino" w:cs="Times New Roman"/>
            <w:szCs w:val="24"/>
          </w:rPr>
          <w:t xml:space="preserve">Mr. Niswander’s modified </w:t>
        </w:r>
      </w:ins>
      <w:r w:rsidR="008916F3" w:rsidRPr="00A34C60">
        <w:rPr>
          <w:rFonts w:ascii="Palatino" w:hAnsi="Palatino" w:cs="Times New Roman"/>
          <w:szCs w:val="24"/>
        </w:rPr>
        <w:t xml:space="preserve">amendment </w:t>
      </w:r>
      <w:r w:rsidR="00FF56D7" w:rsidRPr="00A34C60">
        <w:rPr>
          <w:rFonts w:ascii="Palatino" w:hAnsi="Palatino" w:cs="Times New Roman"/>
          <w:szCs w:val="24"/>
        </w:rPr>
        <w:t>was ADOPTED</w:t>
      </w:r>
      <w:r w:rsidR="008916F3" w:rsidRPr="00A34C60">
        <w:rPr>
          <w:rFonts w:ascii="Palatino" w:hAnsi="Palatino" w:cs="Times New Roman"/>
          <w:szCs w:val="24"/>
        </w:rPr>
        <w:t xml:space="preserve"> with Directors Abernethy, Carlson, Holden, Norris, Williams, Lisenco, Blocksome, Frenaye, Pace, Vallio, Boehner, Allen, Sarratt and Stratton voting AYE and </w:t>
      </w:r>
      <w:r w:rsidRPr="00A34C60">
        <w:rPr>
          <w:rFonts w:ascii="Palatino" w:hAnsi="Palatino" w:cs="Times New Roman"/>
          <w:szCs w:val="24"/>
        </w:rPr>
        <w:t xml:space="preserve">Mr. Norton voting </w:t>
      </w:r>
      <w:r w:rsidR="00FF56D7" w:rsidRPr="00A34C60">
        <w:rPr>
          <w:rFonts w:ascii="Palatino" w:hAnsi="Palatino" w:cs="Times New Roman"/>
          <w:szCs w:val="24"/>
        </w:rPr>
        <w:t>NAY</w:t>
      </w:r>
      <w:r w:rsidRPr="00A34C60">
        <w:rPr>
          <w:rFonts w:ascii="Palatino" w:hAnsi="Palatino" w:cs="Times New Roman"/>
          <w:szCs w:val="24"/>
        </w:rPr>
        <w:t>.</w:t>
      </w:r>
    </w:p>
    <w:p w14:paraId="02F54E27" w14:textId="1586AF87" w:rsidR="00353609" w:rsidRPr="00A34C60" w:rsidRDefault="00353609">
      <w:pPr>
        <w:spacing w:line="240" w:lineRule="auto"/>
        <w:rPr>
          <w:rFonts w:ascii="Palatino" w:hAnsi="Palatino" w:cs="Times New Roman"/>
          <w:szCs w:val="24"/>
        </w:rPr>
        <w:pPrChange w:id="725" w:author="John Robert Stratton" w:date="2018-01-27T15:59:00Z">
          <w:pPr/>
        </w:pPrChange>
      </w:pPr>
      <w:r w:rsidRPr="00A34C60">
        <w:rPr>
          <w:rFonts w:ascii="Palatino" w:hAnsi="Palatino" w:cs="Times New Roman"/>
          <w:szCs w:val="24"/>
        </w:rPr>
        <w:t xml:space="preserve">Returning to </w:t>
      </w:r>
      <w:del w:id="726" w:author="John Robert Stratton" w:date="2018-01-27T22:44:00Z">
        <w:r w:rsidRPr="00A34C60" w:rsidDel="000B3189">
          <w:rPr>
            <w:rFonts w:ascii="Palatino" w:hAnsi="Palatino" w:cs="Times New Roman"/>
            <w:szCs w:val="24"/>
          </w:rPr>
          <w:delText>the main motion</w:delText>
        </w:r>
      </w:del>
      <w:ins w:id="727" w:author="John Robert Stratton" w:date="2018-01-27T22:44:00Z">
        <w:r w:rsidR="000B3189">
          <w:rPr>
            <w:rFonts w:ascii="Palatino" w:hAnsi="Palatino" w:cs="Times New Roman"/>
            <w:szCs w:val="24"/>
          </w:rPr>
          <w:t>Mr. Frenaye</w:t>
        </w:r>
      </w:ins>
      <w:ins w:id="728" w:author="John Robert Stratton" w:date="2018-01-27T22:45:00Z">
        <w:r w:rsidR="000B3189">
          <w:rPr>
            <w:rFonts w:ascii="Palatino" w:hAnsi="Palatino" w:cs="Times New Roman"/>
            <w:szCs w:val="24"/>
          </w:rPr>
          <w:t>’s main motion</w:t>
        </w:r>
      </w:ins>
      <w:r w:rsidRPr="00A34C60">
        <w:rPr>
          <w:rFonts w:ascii="Palatino" w:hAnsi="Palatino" w:cs="Times New Roman"/>
          <w:szCs w:val="24"/>
        </w:rPr>
        <w:t xml:space="preserve">, a roll call vote being requested by Mr. Pace, it was </w:t>
      </w:r>
      <w:r w:rsidR="002449D7" w:rsidRPr="00A34C60">
        <w:rPr>
          <w:rFonts w:ascii="Palatino" w:hAnsi="Palatino" w:cs="Times New Roman"/>
          <w:szCs w:val="24"/>
        </w:rPr>
        <w:t>VOTED</w:t>
      </w:r>
      <w:r w:rsidRPr="00A34C60">
        <w:rPr>
          <w:rFonts w:ascii="Palatino" w:hAnsi="Palatino" w:cs="Times New Roman"/>
          <w:szCs w:val="24"/>
        </w:rPr>
        <w:t xml:space="preserve"> that “The ARRL 2018-19 Plan</w:t>
      </w:r>
      <w:del w:id="729" w:author="John Robert Stratton" w:date="2018-01-27T22:48:00Z">
        <w:r w:rsidRPr="00A34C60" w:rsidDel="000B3189">
          <w:rPr>
            <w:rFonts w:ascii="Palatino" w:hAnsi="Palatino" w:cs="Times New Roman"/>
            <w:szCs w:val="24"/>
          </w:rPr>
          <w:delText xml:space="preserve">, </w:delText>
        </w:r>
      </w:del>
      <w:ins w:id="730" w:author="John Robert Stratton" w:date="2018-01-27T22:46:00Z">
        <w:r w:rsidR="000B3189">
          <w:rPr>
            <w:rFonts w:ascii="Palatino" w:hAnsi="Palatino" w:cs="Times New Roman"/>
            <w:szCs w:val="24"/>
          </w:rPr>
          <w:t xml:space="preserve"> </w:t>
        </w:r>
      </w:ins>
      <w:r w:rsidRPr="00A34C60">
        <w:rPr>
          <w:rFonts w:ascii="Palatino" w:hAnsi="Palatino" w:cs="Times New Roman"/>
          <w:szCs w:val="24"/>
        </w:rPr>
        <w:t>as recommended by</w:t>
      </w:r>
      <w:r w:rsidR="001F3E75" w:rsidRPr="00A34C60">
        <w:rPr>
          <w:rFonts w:ascii="Palatino" w:hAnsi="Palatino" w:cs="Times New Roman"/>
          <w:szCs w:val="24"/>
        </w:rPr>
        <w:t xml:space="preserve"> t</w:t>
      </w:r>
      <w:r w:rsidRPr="00A34C60">
        <w:rPr>
          <w:rFonts w:ascii="Palatino" w:hAnsi="Palatino" w:cs="Times New Roman"/>
          <w:szCs w:val="24"/>
        </w:rPr>
        <w:t>he Administration and Finance Committee</w:t>
      </w:r>
      <w:ins w:id="731" w:author="John Robert Stratton" w:date="2018-01-27T22:48:00Z">
        <w:r w:rsidR="000B3189">
          <w:rPr>
            <w:rFonts w:ascii="Palatino" w:hAnsi="Palatino" w:cs="Times New Roman"/>
            <w:szCs w:val="24"/>
          </w:rPr>
          <w:t>,</w:t>
        </w:r>
      </w:ins>
      <w:r w:rsidRPr="00A34C60">
        <w:rPr>
          <w:rFonts w:ascii="Palatino" w:hAnsi="Palatino" w:cs="Times New Roman"/>
          <w:szCs w:val="24"/>
        </w:rPr>
        <w:t xml:space="preserve"> </w:t>
      </w:r>
      <w:ins w:id="732" w:author="John Robert Stratton" w:date="2018-01-27T22:48:00Z">
        <w:r w:rsidR="000B3189">
          <w:rPr>
            <w:rFonts w:ascii="Palatino" w:hAnsi="Palatino" w:cs="Times New Roman"/>
            <w:szCs w:val="24"/>
          </w:rPr>
          <w:t xml:space="preserve">to add a maximum of $30,000.00 to fund a Lifelong Learning </w:t>
        </w:r>
        <w:r w:rsidR="000B3189" w:rsidRPr="00A34C60">
          <w:rPr>
            <w:rFonts w:ascii="Palatino" w:hAnsi="Palatino" w:cs="Times New Roman"/>
            <w:szCs w:val="24"/>
          </w:rPr>
          <w:t xml:space="preserve">Initiative </w:t>
        </w:r>
        <w:r w:rsidR="000B3189">
          <w:rPr>
            <w:rFonts w:ascii="Palatino" w:hAnsi="Palatino" w:cs="Times New Roman"/>
            <w:szCs w:val="24"/>
          </w:rPr>
          <w:t>Project</w:t>
        </w:r>
        <w:r w:rsidR="000B3189" w:rsidRPr="00A34C60">
          <w:rPr>
            <w:rFonts w:ascii="Palatino" w:hAnsi="Palatino" w:cs="Times New Roman"/>
            <w:szCs w:val="24"/>
          </w:rPr>
          <w:t xml:space="preserve"> as presented by Mintz &amp; Hoke, and to report the findings to the A&amp;F </w:t>
        </w:r>
        <w:r w:rsidR="000B3189" w:rsidRPr="00A34C60">
          <w:rPr>
            <w:rFonts w:ascii="Palatino" w:hAnsi="Palatino" w:cs="Times New Roman"/>
            <w:szCs w:val="24"/>
          </w:rPr>
          <w:lastRenderedPageBreak/>
          <w:t xml:space="preserve">Committee and to </w:t>
        </w:r>
        <w:r w:rsidR="000B3189">
          <w:rPr>
            <w:rFonts w:ascii="Palatino" w:hAnsi="Palatino" w:cs="Times New Roman"/>
            <w:szCs w:val="24"/>
          </w:rPr>
          <w:t xml:space="preserve">the </w:t>
        </w:r>
        <w:r w:rsidR="000B3189" w:rsidRPr="00A34C60">
          <w:rPr>
            <w:rFonts w:ascii="Palatino" w:hAnsi="Palatino" w:cs="Times New Roman"/>
            <w:szCs w:val="24"/>
          </w:rPr>
          <w:t xml:space="preserve">Board at the July </w:t>
        </w:r>
        <w:r w:rsidR="000B3189">
          <w:rPr>
            <w:rFonts w:ascii="Palatino" w:hAnsi="Palatino" w:cs="Times New Roman"/>
            <w:szCs w:val="24"/>
          </w:rPr>
          <w:t xml:space="preserve">2018 </w:t>
        </w:r>
        <w:r w:rsidR="000B3189" w:rsidRPr="00A34C60">
          <w:rPr>
            <w:rFonts w:ascii="Palatino" w:hAnsi="Palatino" w:cs="Times New Roman"/>
            <w:szCs w:val="24"/>
          </w:rPr>
          <w:t>Board meeting</w:t>
        </w:r>
        <w:r w:rsidR="000B3189">
          <w:rPr>
            <w:rFonts w:ascii="Palatino" w:hAnsi="Palatino" w:cs="Times New Roman"/>
            <w:szCs w:val="24"/>
          </w:rPr>
          <w:t>,</w:t>
        </w:r>
        <w:r w:rsidR="000B3189" w:rsidRPr="00A34C60" w:rsidDel="000B3189">
          <w:rPr>
            <w:rFonts w:ascii="Palatino" w:hAnsi="Palatino" w:cs="Times New Roman"/>
            <w:szCs w:val="24"/>
          </w:rPr>
          <w:t xml:space="preserve"> </w:t>
        </w:r>
      </w:ins>
      <w:del w:id="733" w:author="John Robert Stratton" w:date="2018-01-27T22:48:00Z">
        <w:r w:rsidRPr="00A34C60" w:rsidDel="000B3189">
          <w:rPr>
            <w:rFonts w:ascii="Palatino" w:hAnsi="Palatino" w:cs="Times New Roman"/>
            <w:szCs w:val="24"/>
          </w:rPr>
          <w:delText>as amended,</w:delText>
        </w:r>
      </w:del>
      <w:r w:rsidRPr="00A34C60">
        <w:rPr>
          <w:rFonts w:ascii="Palatino" w:hAnsi="Palatino" w:cs="Times New Roman"/>
          <w:szCs w:val="24"/>
        </w:rPr>
        <w:t xml:space="preserve"> be </w:t>
      </w:r>
      <w:del w:id="734" w:author="John Robert Stratton" w:date="2018-01-28T12:56:00Z">
        <w:r w:rsidRPr="00A34C60" w:rsidDel="009A6C30">
          <w:rPr>
            <w:rFonts w:ascii="Palatino" w:hAnsi="Palatino" w:cs="Times New Roman"/>
            <w:szCs w:val="24"/>
          </w:rPr>
          <w:delText>adopted</w:delText>
        </w:r>
      </w:del>
      <w:ins w:id="735" w:author="John Robert Stratton" w:date="2018-01-28T12:56:00Z">
        <w:r w:rsidR="009A6C30">
          <w:rPr>
            <w:rFonts w:ascii="Palatino" w:hAnsi="Palatino" w:cs="Times New Roman"/>
            <w:szCs w:val="24"/>
          </w:rPr>
          <w:t>ADOPTED</w:t>
        </w:r>
      </w:ins>
      <w:r w:rsidRPr="00A34C60">
        <w:rPr>
          <w:rFonts w:ascii="Palatino" w:hAnsi="Palatino" w:cs="Times New Roman"/>
          <w:szCs w:val="24"/>
        </w:rPr>
        <w:t>”</w:t>
      </w:r>
      <w:r w:rsidR="006212B0" w:rsidRPr="00A34C60">
        <w:rPr>
          <w:rFonts w:ascii="Palatino" w:hAnsi="Palatino" w:cs="Times New Roman"/>
          <w:szCs w:val="24"/>
        </w:rPr>
        <w:t xml:space="preserve">, with all fifteen </w:t>
      </w:r>
      <w:ins w:id="736" w:author="John Robert Stratton" w:date="2018-01-27T22:48:00Z">
        <w:r w:rsidR="000B3189">
          <w:rPr>
            <w:rFonts w:ascii="Palatino" w:hAnsi="Palatino" w:cs="Times New Roman"/>
            <w:szCs w:val="24"/>
          </w:rPr>
          <w:t>D</w:t>
        </w:r>
      </w:ins>
      <w:del w:id="737" w:author="John Robert Stratton" w:date="2018-01-27T22:48:00Z">
        <w:r w:rsidR="006212B0" w:rsidRPr="00A34C60" w:rsidDel="000B3189">
          <w:rPr>
            <w:rFonts w:ascii="Palatino" w:hAnsi="Palatino" w:cs="Times New Roman"/>
            <w:szCs w:val="24"/>
          </w:rPr>
          <w:delText>d</w:delText>
        </w:r>
      </w:del>
      <w:r w:rsidR="006212B0" w:rsidRPr="00A34C60">
        <w:rPr>
          <w:rFonts w:ascii="Palatino" w:hAnsi="Palatino" w:cs="Times New Roman"/>
          <w:szCs w:val="24"/>
        </w:rPr>
        <w:t>irectors voting AYE.</w:t>
      </w:r>
    </w:p>
    <w:p w14:paraId="4F24BA97" w14:textId="654D8D25" w:rsidR="00353609" w:rsidRPr="00A34C60" w:rsidRDefault="00353609">
      <w:pPr>
        <w:spacing w:line="240" w:lineRule="auto"/>
        <w:rPr>
          <w:rFonts w:ascii="Palatino" w:hAnsi="Palatino" w:cs="Times New Roman"/>
          <w:szCs w:val="24"/>
        </w:rPr>
        <w:pPrChange w:id="738" w:author="John Robert Stratton" w:date="2018-01-27T15:59:00Z">
          <w:pPr/>
        </w:pPrChange>
      </w:pPr>
      <w:del w:id="739" w:author="John Robert Stratton" w:date="2018-01-27T22:52:00Z">
        <w:r w:rsidRPr="00A34C60" w:rsidDel="0028156F">
          <w:rPr>
            <w:rFonts w:ascii="Palatino" w:hAnsi="Palatino" w:cs="Times New Roman"/>
            <w:szCs w:val="24"/>
          </w:rPr>
          <w:delText>26</w:delText>
        </w:r>
      </w:del>
      <w:ins w:id="740" w:author="John Robert Stratton" w:date="2018-01-28T12:02:00Z">
        <w:r w:rsidR="00735E04">
          <w:rPr>
            <w:rFonts w:ascii="Palatino" w:hAnsi="Palatino" w:cs="Times New Roman"/>
            <w:szCs w:val="24"/>
          </w:rPr>
          <w:t>31</w:t>
        </w:r>
      </w:ins>
      <w:r w:rsidRPr="00A34C60">
        <w:rPr>
          <w:rFonts w:ascii="Palatino" w:hAnsi="Palatino" w:cs="Times New Roman"/>
          <w:szCs w:val="24"/>
        </w:rPr>
        <w:t>.</w:t>
      </w:r>
      <w:r w:rsidR="001F3E75" w:rsidRPr="00A34C60">
        <w:rPr>
          <w:rFonts w:ascii="Palatino" w:hAnsi="Palatino" w:cs="Times New Roman"/>
          <w:szCs w:val="24"/>
        </w:rPr>
        <w:tab/>
      </w:r>
      <w:r w:rsidRPr="00A34C60">
        <w:rPr>
          <w:rFonts w:ascii="Palatino" w:hAnsi="Palatino" w:cs="Times New Roman"/>
          <w:szCs w:val="24"/>
        </w:rPr>
        <w:t>Mr. Pace continued with the report of the Admini</w:t>
      </w:r>
      <w:r w:rsidR="008916F3" w:rsidRPr="00A34C60">
        <w:rPr>
          <w:rFonts w:ascii="Palatino" w:hAnsi="Palatino" w:cs="Times New Roman"/>
          <w:szCs w:val="24"/>
        </w:rPr>
        <w:t xml:space="preserve">stration and Finance Committee, yielding to Mr. Bellows to discuss </w:t>
      </w:r>
      <w:r w:rsidR="000B2EFA" w:rsidRPr="00A34C60">
        <w:rPr>
          <w:rFonts w:ascii="Palatino" w:hAnsi="Palatino" w:cs="Times New Roman"/>
          <w:szCs w:val="24"/>
        </w:rPr>
        <w:t xml:space="preserve">the </w:t>
      </w:r>
      <w:r w:rsidR="00672AB6" w:rsidRPr="00A34C60">
        <w:rPr>
          <w:rFonts w:ascii="Palatino" w:hAnsi="Palatino" w:cs="Times New Roman"/>
          <w:szCs w:val="24"/>
        </w:rPr>
        <w:t>Travel Expense Working Group review of ARRL travel policies</w:t>
      </w:r>
      <w:r w:rsidR="000B2EFA" w:rsidRPr="00A34C60">
        <w:rPr>
          <w:rFonts w:ascii="Palatino" w:hAnsi="Palatino" w:cs="Times New Roman"/>
          <w:szCs w:val="24"/>
        </w:rPr>
        <w:t>, a</w:t>
      </w:r>
      <w:r w:rsidR="008916F3" w:rsidRPr="00A34C60">
        <w:rPr>
          <w:rFonts w:ascii="Palatino" w:hAnsi="Palatino" w:cs="Times New Roman"/>
          <w:szCs w:val="24"/>
        </w:rPr>
        <w:t>s well as the provisions about travel to a Division by th</w:t>
      </w:r>
      <w:r w:rsidR="001F3E75" w:rsidRPr="00A34C60">
        <w:rPr>
          <w:rFonts w:ascii="Palatino" w:hAnsi="Palatino" w:cs="Times New Roman"/>
          <w:szCs w:val="24"/>
        </w:rPr>
        <w:t xml:space="preserve">e Director </w:t>
      </w:r>
      <w:r w:rsidR="000B2EFA" w:rsidRPr="00A34C60">
        <w:rPr>
          <w:rFonts w:ascii="Palatino" w:hAnsi="Palatino" w:cs="Times New Roman"/>
          <w:szCs w:val="24"/>
        </w:rPr>
        <w:t>outside of their own</w:t>
      </w:r>
      <w:r w:rsidR="001F3E75" w:rsidRPr="00A34C60">
        <w:rPr>
          <w:rFonts w:ascii="Palatino" w:hAnsi="Palatino" w:cs="Times New Roman"/>
          <w:szCs w:val="24"/>
        </w:rPr>
        <w:t>.</w:t>
      </w:r>
    </w:p>
    <w:p w14:paraId="454B77EF" w14:textId="2A453BE1" w:rsidR="004A092F" w:rsidRPr="00A34C60" w:rsidRDefault="008D23B0">
      <w:pPr>
        <w:spacing w:after="100" w:line="240" w:lineRule="auto"/>
        <w:rPr>
          <w:rFonts w:ascii="Palatino" w:hAnsi="Palatino" w:cs="Times New Roman"/>
          <w:szCs w:val="24"/>
        </w:rPr>
        <w:pPrChange w:id="741" w:author="John Robert Stratton" w:date="2018-01-27T15:59:00Z">
          <w:pPr/>
        </w:pPrChange>
      </w:pPr>
      <w:del w:id="742" w:author="John Robert Stratton" w:date="2018-01-27T22:52:00Z">
        <w:r w:rsidRPr="00A34C60" w:rsidDel="0028156F">
          <w:rPr>
            <w:rFonts w:ascii="Palatino" w:hAnsi="Palatino" w:cs="Times New Roman"/>
            <w:szCs w:val="24"/>
          </w:rPr>
          <w:delText>27</w:delText>
        </w:r>
      </w:del>
      <w:ins w:id="743" w:author="John Robert Stratton" w:date="2018-01-28T12:02:00Z">
        <w:r w:rsidR="00735E04">
          <w:rPr>
            <w:rFonts w:ascii="Palatino" w:hAnsi="Palatino" w:cs="Times New Roman"/>
            <w:szCs w:val="24"/>
          </w:rPr>
          <w:t>32</w:t>
        </w:r>
      </w:ins>
      <w:r w:rsidRPr="00A34C60">
        <w:rPr>
          <w:rFonts w:ascii="Palatino" w:hAnsi="Palatino" w:cs="Times New Roman"/>
          <w:szCs w:val="24"/>
        </w:rPr>
        <w:t>.</w:t>
      </w:r>
      <w:r w:rsidR="001F3E75" w:rsidRPr="00A34C60">
        <w:rPr>
          <w:rFonts w:ascii="Palatino" w:hAnsi="Palatino" w:cs="Times New Roman"/>
          <w:szCs w:val="24"/>
        </w:rPr>
        <w:tab/>
      </w:r>
      <w:ins w:id="744" w:author="John Robert Stratton" w:date="2018-01-27T22:49:00Z">
        <w:r w:rsidR="001D0D2B" w:rsidRPr="00A34C60">
          <w:rPr>
            <w:rFonts w:ascii="Palatino" w:hAnsi="Palatino" w:cs="Times New Roman"/>
            <w:szCs w:val="24"/>
          </w:rPr>
          <w:t>Mr. Pace continued with the report of the Administration and Finance Committee, yielding</w:t>
        </w:r>
        <w:r w:rsidR="001D0D2B">
          <w:rPr>
            <w:rFonts w:ascii="Palatino" w:hAnsi="Palatino" w:cs="Times New Roman"/>
            <w:szCs w:val="24"/>
          </w:rPr>
          <w:t xml:space="preserve"> to</w:t>
        </w:r>
      </w:ins>
      <w:del w:id="745" w:author="John Robert Stratton" w:date="2018-01-27T22:49:00Z">
        <w:r w:rsidRPr="00A34C60" w:rsidDel="001D0D2B">
          <w:rPr>
            <w:rFonts w:ascii="Palatino" w:hAnsi="Palatino" w:cs="Times New Roman"/>
            <w:szCs w:val="24"/>
          </w:rPr>
          <w:delText>It was moved by</w:delText>
        </w:r>
      </w:del>
      <w:r w:rsidRPr="00A34C60">
        <w:rPr>
          <w:rFonts w:ascii="Palatino" w:hAnsi="Palatino" w:cs="Times New Roman"/>
          <w:szCs w:val="24"/>
        </w:rPr>
        <w:t xml:space="preserve"> Mr. Niswander, </w:t>
      </w:r>
      <w:ins w:id="746" w:author="John Robert Stratton" w:date="2018-01-27T22:49:00Z">
        <w:r w:rsidR="001D0D2B">
          <w:rPr>
            <w:rFonts w:ascii="Palatino" w:hAnsi="Palatino" w:cs="Times New Roman"/>
            <w:szCs w:val="24"/>
          </w:rPr>
          <w:t xml:space="preserve">who moved, </w:t>
        </w:r>
      </w:ins>
      <w:r w:rsidRPr="00A34C60">
        <w:rPr>
          <w:rFonts w:ascii="Palatino" w:hAnsi="Palatino" w:cs="Times New Roman"/>
          <w:szCs w:val="24"/>
        </w:rPr>
        <w:t>seconded by Mr. Pace, that</w:t>
      </w:r>
      <w:r w:rsidR="00827FD9" w:rsidRPr="00A34C60">
        <w:rPr>
          <w:rFonts w:ascii="Palatino" w:hAnsi="Palatino" w:cs="Times New Roman"/>
          <w:szCs w:val="24"/>
        </w:rPr>
        <w:t>:</w:t>
      </w:r>
      <w:r w:rsidRPr="00A34C60">
        <w:rPr>
          <w:rFonts w:ascii="Palatino" w:hAnsi="Palatino" w:cs="Times New Roman"/>
          <w:szCs w:val="24"/>
        </w:rPr>
        <w:t xml:space="preserve"> </w:t>
      </w:r>
    </w:p>
    <w:p w14:paraId="7B44F58B" w14:textId="77777777" w:rsidR="004A092F" w:rsidRPr="00A34C60" w:rsidRDefault="001F3E75">
      <w:pPr>
        <w:spacing w:line="240" w:lineRule="auto"/>
        <w:ind w:left="720"/>
        <w:rPr>
          <w:rFonts w:ascii="Palatino" w:hAnsi="Palatino" w:cs="Times New Roman"/>
          <w:szCs w:val="24"/>
        </w:rPr>
        <w:pPrChange w:id="747" w:author="John Robert Stratton" w:date="2018-01-27T15:59:00Z">
          <w:pPr>
            <w:ind w:left="720"/>
          </w:pPr>
        </w:pPrChange>
      </w:pPr>
      <w:r w:rsidRPr="00A34C60">
        <w:rPr>
          <w:rFonts w:ascii="Palatino" w:hAnsi="Palatino" w:cs="Times New Roman"/>
          <w:szCs w:val="24"/>
        </w:rPr>
        <w:t>“A</w:t>
      </w:r>
      <w:r w:rsidR="008D23B0" w:rsidRPr="00A34C60">
        <w:rPr>
          <w:rFonts w:ascii="Palatino" w:hAnsi="Palatino" w:cs="Times New Roman"/>
          <w:szCs w:val="24"/>
        </w:rPr>
        <w:t xml:space="preserve"> C</w:t>
      </w:r>
      <w:r w:rsidRPr="00A34C60">
        <w:rPr>
          <w:rFonts w:ascii="Palatino" w:hAnsi="Palatino" w:cs="Times New Roman"/>
          <w:szCs w:val="24"/>
        </w:rPr>
        <w:t>hief Executive Officer</w:t>
      </w:r>
      <w:r w:rsidR="008D23B0" w:rsidRPr="00A34C60">
        <w:rPr>
          <w:rFonts w:ascii="Palatino" w:hAnsi="Palatino" w:cs="Times New Roman"/>
          <w:szCs w:val="24"/>
        </w:rPr>
        <w:t xml:space="preserve"> Search committee be formed to identify a candidate for the CEO for Board election.  T</w:t>
      </w:r>
      <w:r w:rsidRPr="00A34C60">
        <w:rPr>
          <w:rFonts w:ascii="Palatino" w:hAnsi="Palatino" w:cs="Times New Roman"/>
          <w:szCs w:val="24"/>
        </w:rPr>
        <w:t>he committee shall consist of Ri</w:t>
      </w:r>
      <w:r w:rsidR="008D23B0" w:rsidRPr="00A34C60">
        <w:rPr>
          <w:rFonts w:ascii="Palatino" w:hAnsi="Palatino" w:cs="Times New Roman"/>
          <w:szCs w:val="24"/>
        </w:rPr>
        <w:t>ck Niswander, K7GM, chair; Kermit Carlson, W9XA; Jim Boehner, N2ZZ; David Woolweaver, K5RAV; and Greg Widin, K</w:t>
      </w:r>
      <w:r w:rsidR="00827FD9" w:rsidRPr="00A34C60">
        <w:rPr>
          <w:rFonts w:ascii="Palatino" w:hAnsi="Palatino" w:cs="Times New Roman"/>
          <w:szCs w:val="24"/>
        </w:rPr>
        <w:t>Ø</w:t>
      </w:r>
      <w:r w:rsidR="008D23B0" w:rsidRPr="00A34C60">
        <w:rPr>
          <w:rFonts w:ascii="Palatino" w:hAnsi="Palatino" w:cs="Times New Roman"/>
          <w:szCs w:val="24"/>
        </w:rPr>
        <w:t>GW. The committee is authorized to engage a search consultant. The committee shall report periodically to the Board and will specifically report at the July 2018 Board meeting.”</w:t>
      </w:r>
    </w:p>
    <w:p w14:paraId="7AA11251" w14:textId="091AD7AF" w:rsidR="0009683D" w:rsidRDefault="008D23B0">
      <w:pPr>
        <w:spacing w:after="240" w:line="240" w:lineRule="auto"/>
        <w:rPr>
          <w:ins w:id="748" w:author="John Robert Stratton" w:date="2018-01-27T22:52:00Z"/>
          <w:rFonts w:ascii="Palatino" w:hAnsi="Palatino" w:cs="Times New Roman"/>
          <w:szCs w:val="24"/>
        </w:rPr>
        <w:pPrChange w:id="749" w:author="John Robert Stratton" w:date="2018-01-27T15:59:00Z">
          <w:pPr/>
        </w:pPrChange>
      </w:pPr>
      <w:r w:rsidRPr="00A34C60">
        <w:rPr>
          <w:rFonts w:ascii="Palatino" w:hAnsi="Palatino" w:cs="Times New Roman"/>
          <w:szCs w:val="24"/>
        </w:rPr>
        <w:t xml:space="preserve">After discussion, a roll call vote being requested by Mr. Pace, </w:t>
      </w:r>
      <w:ins w:id="750" w:author="John Robert Stratton" w:date="2018-01-27T22:50:00Z">
        <w:r w:rsidR="001D0D2B">
          <w:rPr>
            <w:rFonts w:ascii="Palatino" w:hAnsi="Palatino" w:cs="Times New Roman"/>
            <w:szCs w:val="24"/>
          </w:rPr>
          <w:t xml:space="preserve">Mr. Niswander’s motion was </w:t>
        </w:r>
      </w:ins>
      <w:ins w:id="751" w:author="John Robert Stratton" w:date="2018-01-27T22:51:00Z">
        <w:r w:rsidR="001D0D2B">
          <w:rPr>
            <w:rFonts w:ascii="Palatino" w:hAnsi="Palatino" w:cs="Times New Roman"/>
            <w:szCs w:val="24"/>
          </w:rPr>
          <w:t>ADOPTED with</w:t>
        </w:r>
      </w:ins>
      <w:del w:id="752" w:author="John Robert Stratton" w:date="2018-01-27T22:51:00Z">
        <w:r w:rsidRPr="00A34C60" w:rsidDel="001D0D2B">
          <w:rPr>
            <w:rFonts w:ascii="Palatino" w:hAnsi="Palatino" w:cs="Times New Roman"/>
            <w:szCs w:val="24"/>
          </w:rPr>
          <w:delText>t</w:delText>
        </w:r>
      </w:del>
      <w:ins w:id="753" w:author="John Robert Stratton" w:date="2018-01-27T22:51:00Z">
        <w:r w:rsidR="001D0D2B" w:rsidRPr="001D0D2B">
          <w:rPr>
            <w:rFonts w:ascii="Palatino" w:hAnsi="Palatino" w:cs="Times New Roman"/>
            <w:szCs w:val="24"/>
          </w:rPr>
          <w:t xml:space="preserve"> </w:t>
        </w:r>
        <w:r w:rsidR="001D0D2B" w:rsidRPr="00A34C60">
          <w:rPr>
            <w:rFonts w:ascii="Palatino" w:hAnsi="Palatino" w:cs="Times New Roman"/>
            <w:szCs w:val="24"/>
          </w:rPr>
          <w:t xml:space="preserve">all fifteen </w:t>
        </w:r>
        <w:r w:rsidR="001D0D2B">
          <w:rPr>
            <w:rFonts w:ascii="Palatino" w:hAnsi="Palatino" w:cs="Times New Roman"/>
            <w:szCs w:val="24"/>
          </w:rPr>
          <w:t>D</w:t>
        </w:r>
        <w:r w:rsidR="001D0D2B" w:rsidRPr="00A34C60">
          <w:rPr>
            <w:rFonts w:ascii="Palatino" w:hAnsi="Palatino" w:cs="Times New Roman"/>
            <w:szCs w:val="24"/>
          </w:rPr>
          <w:t>irectors voting AYE.</w:t>
        </w:r>
      </w:ins>
      <w:del w:id="754" w:author="John Robert Stratton" w:date="2018-01-27T22:51:00Z">
        <w:r w:rsidRPr="00A34C60" w:rsidDel="001D0D2B">
          <w:rPr>
            <w:rFonts w:ascii="Palatino" w:hAnsi="Palatino" w:cs="Times New Roman"/>
            <w:szCs w:val="24"/>
          </w:rPr>
          <w:delText xml:space="preserve">he motion was unanimously </w:delText>
        </w:r>
        <w:r w:rsidR="004A092F" w:rsidRPr="00A34C60" w:rsidDel="001D0D2B">
          <w:rPr>
            <w:rFonts w:ascii="Palatino" w:hAnsi="Palatino" w:cs="Times New Roman"/>
            <w:szCs w:val="24"/>
          </w:rPr>
          <w:delText>ADOPTED</w:delText>
        </w:r>
        <w:r w:rsidRPr="00A34C60" w:rsidDel="001D0D2B">
          <w:rPr>
            <w:rFonts w:ascii="Palatino" w:hAnsi="Palatino" w:cs="Times New Roman"/>
            <w:szCs w:val="24"/>
          </w:rPr>
          <w:delText>.</w:delText>
        </w:r>
      </w:del>
    </w:p>
    <w:p w14:paraId="77FE45A7" w14:textId="3F467BC0" w:rsidR="0028156F" w:rsidRPr="00A34C60" w:rsidRDefault="0028156F">
      <w:pPr>
        <w:spacing w:after="100" w:line="240" w:lineRule="auto"/>
        <w:rPr>
          <w:rFonts w:ascii="Palatino" w:hAnsi="Palatino" w:cs="Times New Roman"/>
          <w:szCs w:val="24"/>
        </w:rPr>
        <w:pPrChange w:id="755" w:author="John Robert Stratton" w:date="2018-01-27T15:59:00Z">
          <w:pPr/>
        </w:pPrChange>
      </w:pPr>
      <w:ins w:id="756" w:author="John Robert Stratton" w:date="2018-01-27T22:52:00Z">
        <w:r>
          <w:rPr>
            <w:rFonts w:ascii="Palatino" w:hAnsi="Palatino" w:cs="Times New Roman"/>
            <w:szCs w:val="24"/>
          </w:rPr>
          <w:t>Program &amp; Services Committee</w:t>
        </w:r>
      </w:ins>
    </w:p>
    <w:p w14:paraId="4FFA62A5" w14:textId="381AEAF6" w:rsidR="0009683D" w:rsidRPr="00A34C60" w:rsidRDefault="008D23B0">
      <w:pPr>
        <w:spacing w:line="240" w:lineRule="auto"/>
        <w:rPr>
          <w:rFonts w:ascii="Palatino" w:hAnsi="Palatino" w:cs="Times New Roman"/>
          <w:szCs w:val="24"/>
        </w:rPr>
        <w:pPrChange w:id="757" w:author="John Robert Stratton" w:date="2018-01-27T15:59:00Z">
          <w:pPr/>
        </w:pPrChange>
      </w:pPr>
      <w:del w:id="758" w:author="John Robert Stratton" w:date="2018-01-28T10:20:00Z">
        <w:r w:rsidRPr="00A34C60" w:rsidDel="002F324D">
          <w:rPr>
            <w:rFonts w:ascii="Palatino" w:hAnsi="Palatino" w:cs="Times New Roman"/>
            <w:szCs w:val="24"/>
          </w:rPr>
          <w:delText>28</w:delText>
        </w:r>
      </w:del>
      <w:ins w:id="759" w:author="John Robert Stratton" w:date="2018-01-28T12:02:00Z">
        <w:r w:rsidR="00735E04">
          <w:rPr>
            <w:rFonts w:ascii="Palatino" w:hAnsi="Palatino" w:cs="Times New Roman"/>
            <w:szCs w:val="24"/>
          </w:rPr>
          <w:t>33</w:t>
        </w:r>
      </w:ins>
      <w:r w:rsidRPr="00A34C60">
        <w:rPr>
          <w:rFonts w:ascii="Palatino" w:hAnsi="Palatino" w:cs="Times New Roman"/>
          <w:szCs w:val="24"/>
        </w:rPr>
        <w:t>.</w:t>
      </w:r>
      <w:r w:rsidR="004A092F" w:rsidRPr="00A34C60">
        <w:rPr>
          <w:rFonts w:ascii="Palatino" w:hAnsi="Palatino" w:cs="Times New Roman"/>
          <w:szCs w:val="24"/>
        </w:rPr>
        <w:tab/>
      </w:r>
      <w:r w:rsidRPr="00A34C60">
        <w:rPr>
          <w:rFonts w:ascii="Palatino" w:hAnsi="Palatino" w:cs="Times New Roman"/>
          <w:szCs w:val="24"/>
        </w:rPr>
        <w:t xml:space="preserve">The </w:t>
      </w:r>
      <w:r w:rsidR="0098403A" w:rsidRPr="00A34C60">
        <w:rPr>
          <w:rFonts w:ascii="Palatino" w:hAnsi="Palatino" w:cs="Times New Roman"/>
          <w:szCs w:val="24"/>
        </w:rPr>
        <w:t>Board next</w:t>
      </w:r>
      <w:r w:rsidRPr="00A34C60">
        <w:rPr>
          <w:rFonts w:ascii="Palatino" w:hAnsi="Palatino" w:cs="Times New Roman"/>
          <w:szCs w:val="24"/>
        </w:rPr>
        <w:t xml:space="preserve"> moved to consideration of the report from the Programs and Services Committee</w:t>
      </w:r>
      <w:r w:rsidR="0098403A" w:rsidRPr="00A34C60">
        <w:rPr>
          <w:rFonts w:ascii="Palatino" w:hAnsi="Palatino" w:cs="Times New Roman"/>
          <w:szCs w:val="24"/>
        </w:rPr>
        <w:t>, with Mr. Blocksome</w:t>
      </w:r>
      <w:ins w:id="760" w:author="John Robert Stratton" w:date="2018-01-27T22:52:00Z">
        <w:r w:rsidR="0028156F">
          <w:rPr>
            <w:rFonts w:ascii="Palatino" w:hAnsi="Palatino" w:cs="Times New Roman"/>
            <w:szCs w:val="24"/>
          </w:rPr>
          <w:t>, Chairman of the Program &amp; Services Committee,</w:t>
        </w:r>
      </w:ins>
      <w:r w:rsidR="0098403A" w:rsidRPr="00A34C60">
        <w:rPr>
          <w:rFonts w:ascii="Palatino" w:hAnsi="Palatino" w:cs="Times New Roman"/>
          <w:szCs w:val="24"/>
        </w:rPr>
        <w:t xml:space="preserve"> entertaining questions.</w:t>
      </w:r>
      <w:r w:rsidR="00297F19" w:rsidRPr="00A34C60">
        <w:rPr>
          <w:rFonts w:ascii="Palatino" w:hAnsi="Palatino" w:cs="Times New Roman"/>
          <w:szCs w:val="24"/>
        </w:rPr>
        <w:t xml:space="preserve"> </w:t>
      </w:r>
      <w:r w:rsidR="00AA68D9" w:rsidRPr="00A34C60">
        <w:rPr>
          <w:rFonts w:ascii="Palatino" w:hAnsi="Palatino" w:cs="Times New Roman"/>
          <w:szCs w:val="24"/>
        </w:rPr>
        <w:t xml:space="preserve"> Concern</w:t>
      </w:r>
      <w:r w:rsidR="0098403A" w:rsidRPr="00A34C60">
        <w:rPr>
          <w:rFonts w:ascii="Palatino" w:hAnsi="Palatino" w:cs="Times New Roman"/>
          <w:szCs w:val="24"/>
        </w:rPr>
        <w:t xml:space="preserve"> was again </w:t>
      </w:r>
      <w:r w:rsidR="00AA68D9" w:rsidRPr="00A34C60">
        <w:rPr>
          <w:rFonts w:ascii="Palatino" w:hAnsi="Palatino" w:cs="Times New Roman"/>
          <w:szCs w:val="24"/>
        </w:rPr>
        <w:t xml:space="preserve">raised from several Directors that many members of the </w:t>
      </w:r>
      <w:r w:rsidR="0098403A" w:rsidRPr="00A34C60">
        <w:rPr>
          <w:rFonts w:ascii="Palatino" w:hAnsi="Palatino" w:cs="Times New Roman"/>
          <w:szCs w:val="24"/>
        </w:rPr>
        <w:t xml:space="preserve">various </w:t>
      </w:r>
      <w:r w:rsidR="00AA68D9" w:rsidRPr="00A34C60">
        <w:rPr>
          <w:rFonts w:ascii="Palatino" w:hAnsi="Palatino" w:cs="Times New Roman"/>
          <w:szCs w:val="24"/>
        </w:rPr>
        <w:t>advisory committees do not appear to be fully engaged when they are requested to complete taskings from the PSC.</w:t>
      </w:r>
    </w:p>
    <w:p w14:paraId="53A733B3" w14:textId="692F031A" w:rsidR="00297F19" w:rsidRPr="00A34C60" w:rsidRDefault="00297F19">
      <w:pPr>
        <w:spacing w:after="100" w:line="240" w:lineRule="auto"/>
        <w:rPr>
          <w:rFonts w:ascii="Palatino" w:hAnsi="Palatino" w:cs="Times New Roman"/>
          <w:szCs w:val="24"/>
        </w:rPr>
        <w:pPrChange w:id="761" w:author="John Robert Stratton" w:date="2018-01-27T15:59:00Z">
          <w:pPr/>
        </w:pPrChange>
      </w:pPr>
      <w:del w:id="762" w:author="John Robert Stratton" w:date="2018-01-28T10:26:00Z">
        <w:r w:rsidRPr="00A34C60" w:rsidDel="00CE7A47">
          <w:rPr>
            <w:rFonts w:ascii="Palatino" w:hAnsi="Palatino" w:cs="Times New Roman"/>
            <w:szCs w:val="24"/>
          </w:rPr>
          <w:delText>29</w:delText>
        </w:r>
      </w:del>
      <w:ins w:id="763" w:author="John Robert Stratton" w:date="2018-01-28T12:02:00Z">
        <w:r w:rsidR="00735E04">
          <w:rPr>
            <w:rFonts w:ascii="Palatino" w:hAnsi="Palatino" w:cs="Times New Roman"/>
            <w:szCs w:val="24"/>
          </w:rPr>
          <w:t>34</w:t>
        </w:r>
      </w:ins>
      <w:r w:rsidRPr="00A34C60">
        <w:rPr>
          <w:rFonts w:ascii="Palatino" w:hAnsi="Palatino" w:cs="Times New Roman"/>
          <w:szCs w:val="24"/>
        </w:rPr>
        <w:t>.  On behalf of the Programs and Services Committee, Mr. Allen moved, seconded by Mr. Abernethy, that:</w:t>
      </w:r>
    </w:p>
    <w:p w14:paraId="5077391C" w14:textId="77777777" w:rsidR="00297F19" w:rsidRPr="00A34C60" w:rsidRDefault="00297F19">
      <w:pPr>
        <w:spacing w:after="100" w:line="240" w:lineRule="auto"/>
        <w:ind w:firstLine="720"/>
        <w:rPr>
          <w:rFonts w:ascii="Palatino" w:hAnsi="Palatino" w:cs="Times New Roman"/>
          <w:szCs w:val="24"/>
        </w:rPr>
        <w:pPrChange w:id="764" w:author="John Robert Stratton" w:date="2018-01-27T15:59:00Z">
          <w:pPr>
            <w:ind w:firstLine="720"/>
          </w:pPr>
        </w:pPrChange>
      </w:pPr>
      <w:r w:rsidRPr="00A34C60">
        <w:rPr>
          <w:rFonts w:ascii="Palatino" w:hAnsi="Palatino" w:cs="Times New Roman"/>
          <w:szCs w:val="24"/>
        </w:rPr>
        <w:t>“DXCC Rule Section II Rule 1 is amended to add the following new subsection:</w:t>
      </w:r>
    </w:p>
    <w:p w14:paraId="08D6D445" w14:textId="77777777" w:rsidR="00297F19" w:rsidRPr="00A34C60" w:rsidRDefault="00297F19">
      <w:pPr>
        <w:spacing w:line="240" w:lineRule="auto"/>
        <w:ind w:left="720"/>
        <w:rPr>
          <w:rFonts w:ascii="Palatino" w:hAnsi="Palatino" w:cs="Times New Roman"/>
          <w:szCs w:val="24"/>
        </w:rPr>
        <w:pPrChange w:id="765" w:author="John Robert Stratton" w:date="2018-01-27T15:59:00Z">
          <w:pPr>
            <w:ind w:left="720"/>
          </w:pPr>
        </w:pPrChange>
      </w:pPr>
      <w:r w:rsidRPr="00A34C60">
        <w:rPr>
          <w:rFonts w:ascii="Palatino" w:hAnsi="Palatino" w:cs="Times New Roman"/>
          <w:szCs w:val="24"/>
        </w:rPr>
        <w:t>d) The entity has a separate IARU member society AND is included on the US State Department List of Independent Nations.</w:t>
      </w:r>
    </w:p>
    <w:p w14:paraId="349A2087" w14:textId="2807E6B5" w:rsidR="00AA68D9" w:rsidRPr="00A34C60" w:rsidRDefault="0076249F">
      <w:pPr>
        <w:spacing w:line="240" w:lineRule="auto"/>
        <w:rPr>
          <w:rFonts w:ascii="Palatino" w:hAnsi="Palatino" w:cs="Times New Roman"/>
          <w:szCs w:val="24"/>
        </w:rPr>
        <w:pPrChange w:id="766" w:author="John Robert Stratton" w:date="2018-01-27T15:59:00Z">
          <w:pPr/>
        </w:pPrChange>
      </w:pPr>
      <w:r w:rsidRPr="00A34C60">
        <w:rPr>
          <w:rFonts w:ascii="Palatino" w:hAnsi="Palatino" w:cs="Times New Roman"/>
          <w:szCs w:val="24"/>
        </w:rPr>
        <w:t>Significant discussion followed</w:t>
      </w:r>
      <w:ins w:id="767" w:author="John Robert Stratton" w:date="2018-01-27T22:54:00Z">
        <w:r w:rsidR="00D93330">
          <w:rPr>
            <w:rFonts w:ascii="Palatino" w:hAnsi="Palatino" w:cs="Times New Roman"/>
            <w:szCs w:val="24"/>
          </w:rPr>
          <w:t xml:space="preserve"> </w:t>
        </w:r>
      </w:ins>
      <w:ins w:id="768" w:author="John Robert Stratton" w:date="2018-01-27T22:55:00Z">
        <w:r w:rsidR="00D93330">
          <w:rPr>
            <w:rFonts w:ascii="Palatino" w:hAnsi="Palatino" w:cs="Times New Roman"/>
            <w:szCs w:val="24"/>
          </w:rPr>
          <w:t>with</w:t>
        </w:r>
      </w:ins>
      <w:ins w:id="769" w:author="John Robert Stratton" w:date="2018-01-27T22:54:00Z">
        <w:r w:rsidR="00D93330">
          <w:rPr>
            <w:rFonts w:ascii="Palatino" w:hAnsi="Palatino" w:cs="Times New Roman"/>
            <w:szCs w:val="24"/>
          </w:rPr>
          <w:t xml:space="preserve"> the Board </w:t>
        </w:r>
      </w:ins>
      <w:ins w:id="770" w:author="John Robert Stratton" w:date="2018-01-27T22:55:00Z">
        <w:r w:rsidR="00D93330">
          <w:rPr>
            <w:rFonts w:ascii="Palatino" w:hAnsi="Palatino" w:cs="Times New Roman"/>
            <w:szCs w:val="24"/>
          </w:rPr>
          <w:t>deciding to delay</w:t>
        </w:r>
      </w:ins>
      <w:ins w:id="771" w:author="John Robert Stratton" w:date="2018-01-27T22:54:00Z">
        <w:r w:rsidR="00D93330">
          <w:rPr>
            <w:rFonts w:ascii="Palatino" w:hAnsi="Palatino" w:cs="Times New Roman"/>
            <w:szCs w:val="24"/>
          </w:rPr>
          <w:t xml:space="preserve"> th</w:t>
        </w:r>
        <w:r w:rsidR="00626262">
          <w:rPr>
            <w:rFonts w:ascii="Palatino" w:hAnsi="Palatino" w:cs="Times New Roman"/>
            <w:szCs w:val="24"/>
          </w:rPr>
          <w:t>e consideration of Mr. Allen’s M</w:t>
        </w:r>
        <w:r w:rsidR="00D93330">
          <w:rPr>
            <w:rFonts w:ascii="Palatino" w:hAnsi="Palatino" w:cs="Times New Roman"/>
            <w:szCs w:val="24"/>
          </w:rPr>
          <w:t xml:space="preserve">otion until the Board </w:t>
        </w:r>
      </w:ins>
      <w:ins w:id="772" w:author="John Robert Stratton" w:date="2018-01-27T22:59:00Z">
        <w:r w:rsidR="00A74298">
          <w:rPr>
            <w:rFonts w:ascii="Palatino" w:hAnsi="Palatino" w:cs="Times New Roman"/>
            <w:szCs w:val="24"/>
          </w:rPr>
          <w:t>reconvened</w:t>
        </w:r>
      </w:ins>
      <w:ins w:id="773" w:author="John Robert Stratton" w:date="2018-01-27T22:54:00Z">
        <w:r w:rsidR="00D93330">
          <w:rPr>
            <w:rFonts w:ascii="Palatino" w:hAnsi="Palatino" w:cs="Times New Roman"/>
            <w:szCs w:val="24"/>
          </w:rPr>
          <w:t xml:space="preserve"> on Saturday, January 20, 2018 at 9:00 AM</w:t>
        </w:r>
      </w:ins>
      <w:r w:rsidR="009A6C30">
        <w:rPr>
          <w:rFonts w:ascii="Palatino" w:hAnsi="Palatino" w:cs="Times New Roman"/>
          <w:szCs w:val="24"/>
        </w:rPr>
        <w:t>.</w:t>
      </w:r>
      <w:del w:id="774" w:author="John Robert Stratton" w:date="2018-01-27T22:54:00Z">
        <w:r w:rsidRPr="00A34C60" w:rsidDel="00D93330">
          <w:rPr>
            <w:rFonts w:ascii="Palatino" w:hAnsi="Palatino" w:cs="Times New Roman"/>
            <w:szCs w:val="24"/>
          </w:rPr>
          <w:delText xml:space="preserve">. </w:delText>
        </w:r>
      </w:del>
    </w:p>
    <w:p w14:paraId="17DE9D22" w14:textId="666B3B59" w:rsidR="00BA45E9" w:rsidRPr="00D93330" w:rsidRDefault="00BA45E9">
      <w:pPr>
        <w:spacing w:line="240" w:lineRule="auto"/>
        <w:jc w:val="center"/>
        <w:rPr>
          <w:rFonts w:ascii="Palatino" w:hAnsi="Palatino" w:cs="Times New Roman"/>
          <w:b/>
          <w:szCs w:val="24"/>
          <w:rPrChange w:id="775" w:author="John Robert Stratton" w:date="2018-01-27T22:55:00Z">
            <w:rPr>
              <w:rFonts w:ascii="Palatino" w:hAnsi="Palatino" w:cs="Times New Roman"/>
              <w:szCs w:val="24"/>
            </w:rPr>
          </w:rPrChange>
        </w:rPr>
        <w:pPrChange w:id="776" w:author="John Robert Stratton" w:date="2018-01-27T22:55:00Z">
          <w:pPr/>
        </w:pPrChange>
      </w:pPr>
      <w:r w:rsidRPr="00D93330">
        <w:rPr>
          <w:rFonts w:ascii="Palatino" w:hAnsi="Palatino" w:cs="Times New Roman"/>
          <w:b/>
          <w:szCs w:val="24"/>
          <w:rPrChange w:id="777" w:author="John Robert Stratton" w:date="2018-01-27T22:55:00Z">
            <w:rPr>
              <w:rFonts w:ascii="Palatino" w:hAnsi="Palatino" w:cs="Times New Roman"/>
              <w:szCs w:val="24"/>
            </w:rPr>
          </w:rPrChange>
        </w:rPr>
        <w:t xml:space="preserve">The Board was in recess from 5:05 PM until Saturday January 20, 2018 at 9:00 AM with </w:t>
      </w:r>
      <w:r w:rsidR="00411A33" w:rsidRPr="00D93330">
        <w:rPr>
          <w:rFonts w:ascii="Palatino" w:hAnsi="Palatino" w:cs="Times New Roman"/>
          <w:b/>
          <w:szCs w:val="24"/>
          <w:rPrChange w:id="778" w:author="John Robert Stratton" w:date="2018-01-27T22:55:00Z">
            <w:rPr>
              <w:rFonts w:ascii="Palatino" w:hAnsi="Palatino" w:cs="Times New Roman"/>
              <w:szCs w:val="24"/>
            </w:rPr>
          </w:rPrChange>
        </w:rPr>
        <w:t>all previously noted in at</w:t>
      </w:r>
      <w:r w:rsidR="009A6C30">
        <w:rPr>
          <w:rFonts w:ascii="Palatino" w:hAnsi="Palatino" w:cs="Times New Roman"/>
          <w:b/>
          <w:szCs w:val="24"/>
        </w:rPr>
        <w:t>tendance</w:t>
      </w:r>
      <w:ins w:id="779" w:author="John Robert Stratton" w:date="2018-01-28T12:59:00Z">
        <w:r w:rsidR="009A6C30">
          <w:rPr>
            <w:rFonts w:ascii="Palatino" w:hAnsi="Palatino" w:cs="Times New Roman"/>
            <w:b/>
            <w:szCs w:val="24"/>
          </w:rPr>
          <w:t xml:space="preserve"> when the Meeting reconvened.</w:t>
        </w:r>
      </w:ins>
    </w:p>
    <w:p w14:paraId="523EDCC5" w14:textId="77777777" w:rsidR="0009683D" w:rsidRPr="00A34C60" w:rsidRDefault="0009683D">
      <w:pPr>
        <w:spacing w:line="240" w:lineRule="auto"/>
        <w:rPr>
          <w:rFonts w:ascii="Palatino" w:hAnsi="Palatino" w:cs="Times New Roman"/>
          <w:szCs w:val="24"/>
        </w:rPr>
        <w:pPrChange w:id="780" w:author="John Robert Stratton" w:date="2018-01-27T15:59:00Z">
          <w:pPr/>
        </w:pPrChange>
      </w:pPr>
    </w:p>
    <w:p w14:paraId="50A84CFA" w14:textId="5644ABE9" w:rsidR="00411A33" w:rsidRPr="00A34C60" w:rsidRDefault="00411A33">
      <w:pPr>
        <w:spacing w:line="240" w:lineRule="auto"/>
        <w:rPr>
          <w:rFonts w:ascii="Palatino" w:hAnsi="Palatino" w:cs="Times New Roman"/>
          <w:szCs w:val="24"/>
        </w:rPr>
        <w:pPrChange w:id="781" w:author="John Robert Stratton" w:date="2018-01-27T15:59:00Z">
          <w:pPr/>
        </w:pPrChange>
      </w:pPr>
      <w:del w:id="782" w:author="John Robert Stratton" w:date="2018-01-28T10:26:00Z">
        <w:r w:rsidRPr="00A34C60" w:rsidDel="00CE7A47">
          <w:rPr>
            <w:rFonts w:ascii="Palatino" w:hAnsi="Palatino" w:cs="Times New Roman"/>
            <w:szCs w:val="24"/>
          </w:rPr>
          <w:delText>30</w:delText>
        </w:r>
      </w:del>
      <w:ins w:id="783" w:author="John Robert Stratton" w:date="2018-01-28T12:02:00Z">
        <w:r w:rsidR="00735E04">
          <w:rPr>
            <w:rFonts w:ascii="Palatino" w:hAnsi="Palatino" w:cs="Times New Roman"/>
            <w:szCs w:val="24"/>
          </w:rPr>
          <w:t>35</w:t>
        </w:r>
      </w:ins>
      <w:r w:rsidRPr="00A34C60">
        <w:rPr>
          <w:rFonts w:ascii="Palatino" w:hAnsi="Palatino" w:cs="Times New Roman"/>
          <w:szCs w:val="24"/>
        </w:rPr>
        <w:t>. The Board</w:t>
      </w:r>
      <w:ins w:id="784" w:author="John Robert Stratton" w:date="2018-01-27T22:59:00Z">
        <w:r w:rsidR="00A74298">
          <w:rPr>
            <w:rFonts w:ascii="Palatino" w:hAnsi="Palatino" w:cs="Times New Roman"/>
            <w:szCs w:val="24"/>
          </w:rPr>
          <w:t>,</w:t>
        </w:r>
      </w:ins>
      <w:r w:rsidRPr="00A34C60">
        <w:rPr>
          <w:rFonts w:ascii="Palatino" w:hAnsi="Palatino" w:cs="Times New Roman"/>
          <w:szCs w:val="24"/>
        </w:rPr>
        <w:t xml:space="preserve"> </w:t>
      </w:r>
      <w:ins w:id="785" w:author="John Robert Stratton" w:date="2018-01-27T22:59:00Z">
        <w:r w:rsidR="00A74298">
          <w:rPr>
            <w:rFonts w:ascii="Palatino" w:hAnsi="Palatino" w:cs="Times New Roman"/>
            <w:szCs w:val="24"/>
          </w:rPr>
          <w:t xml:space="preserve">having reconvened on Saturday, January 20, 2018 at 9:00 AM, </w:t>
        </w:r>
      </w:ins>
      <w:r w:rsidRPr="00A34C60">
        <w:rPr>
          <w:rFonts w:ascii="Palatino" w:hAnsi="Palatino" w:cs="Times New Roman"/>
          <w:szCs w:val="24"/>
        </w:rPr>
        <w:t xml:space="preserve">resumed </w:t>
      </w:r>
      <w:del w:id="786" w:author="John Robert Stratton" w:date="2018-01-27T22:59:00Z">
        <w:r w:rsidRPr="00A34C60" w:rsidDel="00A74298">
          <w:rPr>
            <w:rFonts w:ascii="Palatino" w:hAnsi="Palatino" w:cs="Times New Roman"/>
            <w:szCs w:val="24"/>
          </w:rPr>
          <w:delText xml:space="preserve">discussion </w:delText>
        </w:r>
      </w:del>
      <w:ins w:id="787" w:author="John Robert Stratton" w:date="2018-01-27T22:59:00Z">
        <w:r w:rsidR="00A74298">
          <w:rPr>
            <w:rFonts w:ascii="Palatino" w:hAnsi="Palatino" w:cs="Times New Roman"/>
            <w:szCs w:val="24"/>
          </w:rPr>
          <w:t>consideration</w:t>
        </w:r>
        <w:r w:rsidR="00A74298" w:rsidRPr="00A34C60">
          <w:rPr>
            <w:rFonts w:ascii="Palatino" w:hAnsi="Palatino" w:cs="Times New Roman"/>
            <w:szCs w:val="24"/>
          </w:rPr>
          <w:t xml:space="preserve"> </w:t>
        </w:r>
      </w:ins>
      <w:r w:rsidRPr="00A34C60">
        <w:rPr>
          <w:rFonts w:ascii="Palatino" w:hAnsi="Palatino" w:cs="Times New Roman"/>
          <w:szCs w:val="24"/>
        </w:rPr>
        <w:t xml:space="preserve">of </w:t>
      </w:r>
      <w:del w:id="788" w:author="John Robert Stratton" w:date="2018-01-27T22:59:00Z">
        <w:r w:rsidRPr="00A34C60" w:rsidDel="00A74298">
          <w:rPr>
            <w:rFonts w:ascii="Palatino" w:hAnsi="Palatino" w:cs="Times New Roman"/>
            <w:szCs w:val="24"/>
          </w:rPr>
          <w:delText xml:space="preserve">the </w:delText>
        </w:r>
      </w:del>
      <w:ins w:id="789" w:author="John Robert Stratton" w:date="2018-01-27T22:58:00Z">
        <w:r w:rsidR="00B316E7">
          <w:rPr>
            <w:rFonts w:ascii="Palatino" w:hAnsi="Palatino" w:cs="Times New Roman"/>
            <w:szCs w:val="24"/>
          </w:rPr>
          <w:t>Mr. Allen’s Motion on behalf of the Program &amp; Services Committee</w:t>
        </w:r>
      </w:ins>
      <w:del w:id="790" w:author="John Robert Stratton" w:date="2018-01-27T22:58:00Z">
        <w:r w:rsidRPr="00A34C60" w:rsidDel="00B316E7">
          <w:rPr>
            <w:rFonts w:ascii="Palatino" w:hAnsi="Palatino" w:cs="Times New Roman"/>
            <w:szCs w:val="24"/>
          </w:rPr>
          <w:delText>report of the Programs and Services Committee</w:delText>
        </w:r>
      </w:del>
      <w:r w:rsidRPr="00A34C60">
        <w:rPr>
          <w:rFonts w:ascii="Palatino" w:hAnsi="Palatino" w:cs="Times New Roman"/>
          <w:szCs w:val="24"/>
        </w:rPr>
        <w:t xml:space="preserve">. </w:t>
      </w:r>
      <w:ins w:id="791" w:author="John Robert Stratton" w:date="2018-01-27T22:59:00Z">
        <w:r w:rsidR="00A74298">
          <w:rPr>
            <w:rFonts w:ascii="Palatino" w:hAnsi="Palatino" w:cs="Times New Roman"/>
            <w:szCs w:val="24"/>
          </w:rPr>
          <w:t xml:space="preserve">Mr. Allen </w:t>
        </w:r>
      </w:ins>
      <w:ins w:id="792" w:author="John Robert Stratton" w:date="2018-01-27T23:01:00Z">
        <w:r w:rsidR="00A74298">
          <w:rPr>
            <w:rFonts w:ascii="Palatino" w:hAnsi="Palatino" w:cs="Times New Roman"/>
            <w:szCs w:val="24"/>
          </w:rPr>
          <w:t>substituted</w:t>
        </w:r>
      </w:ins>
      <w:ins w:id="793" w:author="John Robert Stratton" w:date="2018-01-27T22:59:00Z">
        <w:r w:rsidR="00A74298">
          <w:rPr>
            <w:rFonts w:ascii="Palatino" w:hAnsi="Palatino" w:cs="Times New Roman"/>
            <w:szCs w:val="24"/>
          </w:rPr>
          <w:t xml:space="preserve"> a friendly amendment to</w:t>
        </w:r>
      </w:ins>
      <w:r w:rsidR="009A6C30">
        <w:rPr>
          <w:rFonts w:ascii="Palatino" w:hAnsi="Palatino" w:cs="Times New Roman"/>
          <w:szCs w:val="24"/>
        </w:rPr>
        <w:t xml:space="preserve"> </w:t>
      </w:r>
      <w:del w:id="794" w:author="John Robert Stratton" w:date="2018-01-27T22:59:00Z">
        <w:r w:rsidR="000C06A9" w:rsidRPr="00A34C60" w:rsidDel="00A74298">
          <w:rPr>
            <w:rFonts w:ascii="Palatino" w:hAnsi="Palatino" w:cs="Times New Roman"/>
            <w:szCs w:val="24"/>
          </w:rPr>
          <w:delText xml:space="preserve"> </w:delText>
        </w:r>
      </w:del>
      <w:ins w:id="795" w:author="John Robert Stratton" w:date="2018-01-27T23:01:00Z">
        <w:r w:rsidR="00A74298">
          <w:rPr>
            <w:rFonts w:ascii="Palatino" w:hAnsi="Palatino" w:cs="Times New Roman"/>
            <w:szCs w:val="24"/>
          </w:rPr>
          <w:t>read:</w:t>
        </w:r>
      </w:ins>
      <w:del w:id="796" w:author="John Robert Stratton" w:date="2018-01-27T23:00:00Z">
        <w:r w:rsidR="000C06A9" w:rsidRPr="00A34C60" w:rsidDel="00A74298">
          <w:rPr>
            <w:rFonts w:ascii="Palatino" w:hAnsi="Palatino" w:cs="Times New Roman"/>
            <w:szCs w:val="24"/>
          </w:rPr>
          <w:delText xml:space="preserve">A friendly amendment changed Mr. Allen’s motion </w:delText>
        </w:r>
      </w:del>
      <w:del w:id="797" w:author="John Robert Stratton" w:date="2018-01-27T23:01:00Z">
        <w:r w:rsidR="000C06A9" w:rsidRPr="00A34C60" w:rsidDel="00A74298">
          <w:rPr>
            <w:rFonts w:ascii="Palatino" w:hAnsi="Palatino" w:cs="Times New Roman"/>
            <w:szCs w:val="24"/>
          </w:rPr>
          <w:delText>to now read:</w:delText>
        </w:r>
      </w:del>
    </w:p>
    <w:p w14:paraId="639E03BC" w14:textId="77777777" w:rsidR="000C06A9" w:rsidRPr="00A34C60" w:rsidRDefault="000C06A9">
      <w:pPr>
        <w:spacing w:line="240" w:lineRule="auto"/>
        <w:ind w:left="720"/>
        <w:rPr>
          <w:rFonts w:ascii="Palatino" w:hAnsi="Palatino" w:cs="Times New Roman"/>
          <w:szCs w:val="24"/>
        </w:rPr>
        <w:pPrChange w:id="798" w:author="John Robert Stratton" w:date="2018-01-27T15:59:00Z">
          <w:pPr>
            <w:ind w:left="720"/>
          </w:pPr>
        </w:pPrChange>
      </w:pPr>
      <w:r w:rsidRPr="00A34C60">
        <w:rPr>
          <w:rFonts w:ascii="Palatino" w:hAnsi="Palatino" w:cs="Times New Roman"/>
          <w:szCs w:val="24"/>
        </w:rPr>
        <w:t>WHEREAS in 2004 the ARRL Board removed from Section II, Subsection 1 of the DXCC rules the rule which extended status to any entity on the DXCC list only by virtue of having been admitted as a member society of the IARU; and</w:t>
      </w:r>
    </w:p>
    <w:p w14:paraId="4002393C" w14:textId="77777777" w:rsidR="000C06A9" w:rsidRPr="00A34C60" w:rsidRDefault="000C06A9">
      <w:pPr>
        <w:spacing w:line="240" w:lineRule="auto"/>
        <w:ind w:firstLine="720"/>
        <w:rPr>
          <w:rFonts w:ascii="Palatino" w:hAnsi="Palatino" w:cs="Times New Roman"/>
          <w:szCs w:val="24"/>
        </w:rPr>
        <w:pPrChange w:id="799" w:author="John Robert Stratton" w:date="2018-01-27T15:59:00Z">
          <w:pPr>
            <w:ind w:firstLine="720"/>
          </w:pPr>
        </w:pPrChange>
      </w:pPr>
      <w:r w:rsidRPr="00A34C60">
        <w:rPr>
          <w:rFonts w:ascii="Palatino" w:hAnsi="Palatino" w:cs="Times New Roman"/>
          <w:szCs w:val="24"/>
        </w:rPr>
        <w:t>WHEREAS the DXCC list evolves as worldwide geopolitical events occur; and</w:t>
      </w:r>
    </w:p>
    <w:p w14:paraId="305A88E4" w14:textId="77777777" w:rsidR="000C06A9" w:rsidRPr="00A34C60" w:rsidRDefault="000C06A9">
      <w:pPr>
        <w:spacing w:line="240" w:lineRule="auto"/>
        <w:ind w:left="720"/>
        <w:rPr>
          <w:rFonts w:ascii="Palatino" w:hAnsi="Palatino" w:cs="Times New Roman"/>
          <w:szCs w:val="24"/>
        </w:rPr>
        <w:pPrChange w:id="800" w:author="John Robert Stratton" w:date="2018-01-27T15:59:00Z">
          <w:pPr>
            <w:ind w:left="720"/>
          </w:pPr>
        </w:pPrChange>
      </w:pPr>
      <w:r w:rsidRPr="00A34C60">
        <w:rPr>
          <w:rFonts w:ascii="Palatino" w:hAnsi="Palatino" w:cs="Times New Roman"/>
          <w:szCs w:val="24"/>
        </w:rPr>
        <w:lastRenderedPageBreak/>
        <w:t>WHEREAS this evolution warrants periodic re-evaluation of criteria for entity inclusion on the DXCC list; and</w:t>
      </w:r>
    </w:p>
    <w:p w14:paraId="1C42615B" w14:textId="77777777" w:rsidR="000C06A9" w:rsidRPr="00A34C60" w:rsidRDefault="000C06A9">
      <w:pPr>
        <w:spacing w:line="240" w:lineRule="auto"/>
        <w:ind w:left="720"/>
        <w:rPr>
          <w:rFonts w:ascii="Palatino" w:hAnsi="Palatino" w:cs="Times New Roman"/>
          <w:szCs w:val="24"/>
        </w:rPr>
        <w:pPrChange w:id="801" w:author="John Robert Stratton" w:date="2018-01-27T15:59:00Z">
          <w:pPr>
            <w:ind w:left="720"/>
          </w:pPr>
        </w:pPrChange>
      </w:pPr>
      <w:r w:rsidRPr="00A34C60">
        <w:rPr>
          <w:rFonts w:ascii="Palatino" w:hAnsi="Palatino" w:cs="Times New Roman"/>
          <w:szCs w:val="24"/>
        </w:rPr>
        <w:t>WHEREAS the IARU has been consulted regarding the notion of reinstating the former IARU rule provision to the current DXCC Rules; and</w:t>
      </w:r>
    </w:p>
    <w:p w14:paraId="399DA152" w14:textId="77777777" w:rsidR="000C06A9" w:rsidRPr="00A34C60" w:rsidRDefault="000C06A9">
      <w:pPr>
        <w:spacing w:line="240" w:lineRule="auto"/>
        <w:ind w:left="720"/>
        <w:rPr>
          <w:rFonts w:ascii="Palatino" w:hAnsi="Palatino" w:cs="Times New Roman"/>
          <w:szCs w:val="24"/>
        </w:rPr>
        <w:pPrChange w:id="802" w:author="John Robert Stratton" w:date="2018-01-27T15:59:00Z">
          <w:pPr>
            <w:ind w:left="720"/>
          </w:pPr>
        </w:pPrChange>
      </w:pPr>
      <w:r w:rsidRPr="00A34C60">
        <w:rPr>
          <w:rFonts w:ascii="Palatino" w:hAnsi="Palatino" w:cs="Times New Roman"/>
          <w:szCs w:val="24"/>
        </w:rPr>
        <w:t xml:space="preserve">WHEREAS an objective to modifying DXCC rules should be to keep political interpretations and inconsistencies to a minimum; </w:t>
      </w:r>
    </w:p>
    <w:p w14:paraId="6F42A8A5" w14:textId="77777777" w:rsidR="000C06A9" w:rsidRPr="00A34C60" w:rsidRDefault="000C06A9">
      <w:pPr>
        <w:spacing w:line="240" w:lineRule="auto"/>
        <w:ind w:left="720"/>
        <w:rPr>
          <w:rFonts w:ascii="Palatino" w:hAnsi="Palatino" w:cs="Times New Roman"/>
          <w:szCs w:val="24"/>
        </w:rPr>
        <w:pPrChange w:id="803" w:author="John Robert Stratton" w:date="2018-01-27T15:59:00Z">
          <w:pPr>
            <w:ind w:left="720"/>
          </w:pPr>
        </w:pPrChange>
      </w:pPr>
      <w:r w:rsidRPr="00A34C60">
        <w:rPr>
          <w:rFonts w:ascii="Palatino" w:hAnsi="Palatino" w:cs="Times New Roman"/>
          <w:szCs w:val="24"/>
        </w:rPr>
        <w:t>THEREFORE, BE IT RESOLVED THAT the Section II, Subsection 1 of the DXCC rules is amended to add the following new subsection:</w:t>
      </w:r>
    </w:p>
    <w:p w14:paraId="6B4CA452" w14:textId="77777777" w:rsidR="00191F97" w:rsidRPr="00A34C60" w:rsidRDefault="000C06A9">
      <w:pPr>
        <w:spacing w:line="240" w:lineRule="auto"/>
        <w:ind w:left="1440"/>
        <w:rPr>
          <w:rFonts w:ascii="Palatino" w:hAnsi="Palatino" w:cs="Times New Roman"/>
          <w:szCs w:val="24"/>
        </w:rPr>
        <w:pPrChange w:id="804" w:author="John Robert Stratton" w:date="2018-01-27T15:59:00Z">
          <w:pPr>
            <w:ind w:left="1440"/>
          </w:pPr>
        </w:pPrChange>
      </w:pPr>
      <w:r w:rsidRPr="00A34C60">
        <w:rPr>
          <w:rFonts w:ascii="Palatino" w:hAnsi="Palatino" w:cs="Times New Roman"/>
          <w:szCs w:val="24"/>
        </w:rPr>
        <w:t>d) The entity has a separate IARU member society AND is included on the U.S. State Department Independent States</w:t>
      </w:r>
      <w:r w:rsidR="00FF5F8A" w:rsidRPr="00A34C60">
        <w:rPr>
          <w:rFonts w:ascii="Palatino" w:hAnsi="Palatino" w:cs="Times New Roman"/>
          <w:szCs w:val="24"/>
        </w:rPr>
        <w:t xml:space="preserve"> in the World.</w:t>
      </w:r>
    </w:p>
    <w:p w14:paraId="034E828F" w14:textId="77777777" w:rsidR="00A74298" w:rsidRDefault="00191F97">
      <w:pPr>
        <w:spacing w:line="240" w:lineRule="auto"/>
        <w:rPr>
          <w:ins w:id="805" w:author="John Robert Stratton" w:date="2018-01-27T23:02:00Z"/>
          <w:rFonts w:ascii="Palatino" w:hAnsi="Palatino" w:cs="Times New Roman"/>
          <w:szCs w:val="24"/>
        </w:rPr>
        <w:pPrChange w:id="806" w:author="John Robert Stratton" w:date="2018-01-27T15:59:00Z">
          <w:pPr/>
        </w:pPrChange>
      </w:pPr>
      <w:r w:rsidRPr="00A34C60">
        <w:rPr>
          <w:rFonts w:ascii="Palatino" w:hAnsi="Palatino" w:cs="Times New Roman"/>
          <w:szCs w:val="24"/>
        </w:rPr>
        <w:t>The Board was reminded that the event date is when the new rule is approved, not retroactive</w:t>
      </w:r>
      <w:r w:rsidR="0098403A" w:rsidRPr="00A34C60">
        <w:rPr>
          <w:rFonts w:ascii="Palatino" w:hAnsi="Palatino" w:cs="Times New Roman"/>
          <w:szCs w:val="24"/>
        </w:rPr>
        <w:t>ly</w:t>
      </w:r>
      <w:r w:rsidRPr="00A34C60">
        <w:rPr>
          <w:rFonts w:ascii="Palatino" w:hAnsi="Palatino" w:cs="Times New Roman"/>
          <w:szCs w:val="24"/>
        </w:rPr>
        <w:t>.</w:t>
      </w:r>
    </w:p>
    <w:p w14:paraId="61938C62" w14:textId="1298B1F2" w:rsidR="0009683D" w:rsidRPr="00A34C60" w:rsidRDefault="00191F97">
      <w:pPr>
        <w:spacing w:line="240" w:lineRule="auto"/>
        <w:rPr>
          <w:rFonts w:ascii="Palatino" w:hAnsi="Palatino" w:cs="Times New Roman"/>
          <w:szCs w:val="24"/>
        </w:rPr>
        <w:pPrChange w:id="807" w:author="John Robert Stratton" w:date="2018-01-27T15:59:00Z">
          <w:pPr/>
        </w:pPrChange>
      </w:pPr>
      <w:del w:id="808" w:author="John Robert Stratton" w:date="2018-01-27T23:02:00Z">
        <w:r w:rsidRPr="00A34C60" w:rsidDel="00A74298">
          <w:rPr>
            <w:rFonts w:ascii="Palatino" w:hAnsi="Palatino" w:cs="Times New Roman"/>
            <w:szCs w:val="24"/>
          </w:rPr>
          <w:delText xml:space="preserve"> </w:delText>
        </w:r>
      </w:del>
      <w:r w:rsidRPr="00A34C60">
        <w:rPr>
          <w:rFonts w:ascii="Palatino" w:hAnsi="Palatino" w:cs="Times New Roman"/>
          <w:szCs w:val="24"/>
        </w:rPr>
        <w:t xml:space="preserve">After further discussion, a roll call vote being requested by Mr. Pace, the </w:t>
      </w:r>
      <w:ins w:id="809" w:author="John Robert Stratton" w:date="2018-01-27T23:02:00Z">
        <w:r w:rsidR="00A74298">
          <w:rPr>
            <w:rFonts w:ascii="Palatino" w:hAnsi="Palatino" w:cs="Times New Roman"/>
            <w:szCs w:val="24"/>
          </w:rPr>
          <w:t xml:space="preserve">substituted </w:t>
        </w:r>
      </w:ins>
      <w:r w:rsidRPr="00A34C60">
        <w:rPr>
          <w:rFonts w:ascii="Palatino" w:hAnsi="Palatino" w:cs="Times New Roman"/>
          <w:szCs w:val="24"/>
        </w:rPr>
        <w:t>motion was ADOPTED</w:t>
      </w:r>
      <w:ins w:id="810" w:author="John Robert Stratton" w:date="2018-01-28T14:54:00Z">
        <w:r w:rsidR="00E463EE">
          <w:rPr>
            <w:rFonts w:ascii="Palatino" w:hAnsi="Palatino" w:cs="Times New Roman"/>
            <w:szCs w:val="24"/>
          </w:rPr>
          <w:t xml:space="preserve"> by a vote of 13-1-1</w:t>
        </w:r>
      </w:ins>
      <w:r w:rsidRPr="00A34C60">
        <w:rPr>
          <w:rFonts w:ascii="Palatino" w:hAnsi="Palatino" w:cs="Times New Roman"/>
          <w:szCs w:val="24"/>
        </w:rPr>
        <w:t xml:space="preserve">, with Directors </w:t>
      </w:r>
      <w:r w:rsidR="009C55B9" w:rsidRPr="00A34C60">
        <w:rPr>
          <w:rFonts w:ascii="Palatino" w:hAnsi="Palatino" w:cs="Times New Roman"/>
          <w:szCs w:val="24"/>
        </w:rPr>
        <w:t xml:space="preserve">Abernethy, Carlson, Holden, </w:t>
      </w:r>
      <w:r w:rsidR="0098403A" w:rsidRPr="00A34C60">
        <w:rPr>
          <w:rFonts w:ascii="Palatino" w:hAnsi="Palatino" w:cs="Times New Roman"/>
          <w:szCs w:val="24"/>
        </w:rPr>
        <w:t>Williams, Blocksome, Frenaye, Pace, Vallio, Boehner, Allen, Sarratt</w:t>
      </w:r>
      <w:r w:rsidR="006D315F" w:rsidRPr="00A34C60">
        <w:rPr>
          <w:rFonts w:ascii="Palatino" w:hAnsi="Palatino" w:cs="Times New Roman"/>
          <w:szCs w:val="24"/>
        </w:rPr>
        <w:t>, Norton</w:t>
      </w:r>
      <w:r w:rsidR="0098403A" w:rsidRPr="00A34C60">
        <w:rPr>
          <w:rFonts w:ascii="Palatino" w:hAnsi="Palatino" w:cs="Times New Roman"/>
          <w:szCs w:val="24"/>
        </w:rPr>
        <w:t xml:space="preserve"> and Stratton voting AYE </w:t>
      </w:r>
      <w:r w:rsidRPr="00A34C60">
        <w:rPr>
          <w:rFonts w:ascii="Palatino" w:hAnsi="Palatino" w:cs="Times New Roman"/>
          <w:szCs w:val="24"/>
        </w:rPr>
        <w:t xml:space="preserve">and </w:t>
      </w:r>
      <w:ins w:id="811" w:author="John Robert Stratton" w:date="2018-01-27T23:02:00Z">
        <w:r w:rsidR="00A74298">
          <w:rPr>
            <w:rFonts w:ascii="Palatino" w:hAnsi="Palatino" w:cs="Times New Roman"/>
            <w:szCs w:val="24"/>
          </w:rPr>
          <w:t xml:space="preserve">with </w:t>
        </w:r>
      </w:ins>
      <w:r w:rsidRPr="00A34C60">
        <w:rPr>
          <w:rFonts w:ascii="Palatino" w:hAnsi="Palatino" w:cs="Times New Roman"/>
          <w:szCs w:val="24"/>
        </w:rPr>
        <w:t xml:space="preserve">Director </w:t>
      </w:r>
      <w:r w:rsidR="00FF5F8A" w:rsidRPr="00A34C60">
        <w:rPr>
          <w:rFonts w:ascii="Palatino" w:hAnsi="Palatino" w:cs="Times New Roman"/>
          <w:szCs w:val="24"/>
        </w:rPr>
        <w:t xml:space="preserve">Norris </w:t>
      </w:r>
      <w:r w:rsidRPr="00A34C60">
        <w:rPr>
          <w:rFonts w:ascii="Palatino" w:hAnsi="Palatino" w:cs="Times New Roman"/>
          <w:szCs w:val="24"/>
        </w:rPr>
        <w:t>vot</w:t>
      </w:r>
      <w:r w:rsidR="00FF5F8A" w:rsidRPr="00A34C60">
        <w:rPr>
          <w:rFonts w:ascii="Palatino" w:hAnsi="Palatino" w:cs="Times New Roman"/>
          <w:szCs w:val="24"/>
        </w:rPr>
        <w:t>ing NAY</w:t>
      </w:r>
      <w:ins w:id="812" w:author="John Robert Stratton" w:date="2018-01-28T14:54:00Z">
        <w:r w:rsidR="00E463EE">
          <w:rPr>
            <w:rFonts w:ascii="Palatino" w:hAnsi="Palatino" w:cs="Times New Roman"/>
            <w:szCs w:val="24"/>
          </w:rPr>
          <w:t xml:space="preserve"> and</w:t>
        </w:r>
      </w:ins>
      <w:del w:id="813" w:author="John Robert Stratton" w:date="2018-01-28T14:54:00Z">
        <w:r w:rsidR="00414CDC" w:rsidDel="00E463EE">
          <w:rPr>
            <w:rFonts w:ascii="Palatino" w:hAnsi="Palatino" w:cs="Times New Roman"/>
            <w:szCs w:val="24"/>
          </w:rPr>
          <w:delText>,</w:delText>
        </w:r>
      </w:del>
      <w:r w:rsidR="00FF5F8A" w:rsidRPr="00A34C60">
        <w:rPr>
          <w:rFonts w:ascii="Palatino" w:hAnsi="Palatino" w:cs="Times New Roman"/>
          <w:szCs w:val="24"/>
        </w:rPr>
        <w:t xml:space="preserve"> </w:t>
      </w:r>
      <w:r w:rsidR="00AD0232" w:rsidRPr="00A34C60">
        <w:rPr>
          <w:rFonts w:ascii="Palatino" w:hAnsi="Palatino" w:cs="Times New Roman"/>
          <w:szCs w:val="24"/>
        </w:rPr>
        <w:t>with Director</w:t>
      </w:r>
      <w:r w:rsidR="00FF5F8A" w:rsidRPr="00A34C60">
        <w:rPr>
          <w:rFonts w:ascii="Palatino" w:hAnsi="Palatino" w:cs="Times New Roman"/>
          <w:szCs w:val="24"/>
        </w:rPr>
        <w:t xml:space="preserve"> Lisenco abstaining.</w:t>
      </w:r>
    </w:p>
    <w:p w14:paraId="747D8775" w14:textId="7D791BB3" w:rsidR="001B4069" w:rsidRPr="00A34C60" w:rsidRDefault="00191F97">
      <w:pPr>
        <w:spacing w:line="240" w:lineRule="auto"/>
        <w:rPr>
          <w:rFonts w:ascii="Palatino" w:hAnsi="Palatino" w:cs="Times New Roman"/>
          <w:szCs w:val="24"/>
        </w:rPr>
        <w:pPrChange w:id="814" w:author="John Robert Stratton" w:date="2018-01-27T15:59:00Z">
          <w:pPr/>
        </w:pPrChange>
      </w:pPr>
      <w:del w:id="815" w:author="John Robert Stratton" w:date="2018-01-28T10:27:00Z">
        <w:r w:rsidRPr="00A34C60" w:rsidDel="00CE7A47">
          <w:rPr>
            <w:rFonts w:ascii="Palatino" w:hAnsi="Palatino" w:cs="Times New Roman"/>
            <w:szCs w:val="24"/>
          </w:rPr>
          <w:delText>31</w:delText>
        </w:r>
      </w:del>
      <w:ins w:id="816" w:author="John Robert Stratton" w:date="2018-01-28T12:02:00Z">
        <w:r w:rsidR="00735E04">
          <w:rPr>
            <w:rFonts w:ascii="Palatino" w:hAnsi="Palatino" w:cs="Times New Roman"/>
            <w:szCs w:val="24"/>
          </w:rPr>
          <w:t>36</w:t>
        </w:r>
      </w:ins>
      <w:r w:rsidR="001B4069" w:rsidRPr="00A34C60">
        <w:rPr>
          <w:rFonts w:ascii="Palatino" w:hAnsi="Palatino" w:cs="Times New Roman"/>
          <w:szCs w:val="24"/>
        </w:rPr>
        <w:t>.</w:t>
      </w:r>
      <w:r w:rsidR="001B4069" w:rsidRPr="00A34C60">
        <w:rPr>
          <w:rFonts w:ascii="Palatino" w:hAnsi="Palatino" w:cs="Times New Roman"/>
          <w:szCs w:val="24"/>
        </w:rPr>
        <w:tab/>
      </w:r>
      <w:ins w:id="817" w:author="John Robert Stratton" w:date="2018-01-28T10:21:00Z">
        <w:r w:rsidR="002F324D" w:rsidRPr="00A34C60">
          <w:rPr>
            <w:rFonts w:ascii="Palatino" w:hAnsi="Palatino" w:cs="Times New Roman"/>
            <w:szCs w:val="24"/>
          </w:rPr>
          <w:t>On behalf of the Programs and Services Committee</w:t>
        </w:r>
        <w:r w:rsidR="002F324D" w:rsidRPr="00A34C60" w:rsidDel="002F324D">
          <w:rPr>
            <w:rFonts w:ascii="Palatino" w:hAnsi="Palatino" w:cs="Times New Roman"/>
            <w:szCs w:val="24"/>
          </w:rPr>
          <w:t xml:space="preserve"> </w:t>
        </w:r>
      </w:ins>
      <w:del w:id="818" w:author="John Robert Stratton" w:date="2018-01-28T10:21:00Z">
        <w:r w:rsidR="00FF5F8A" w:rsidRPr="00A34C60" w:rsidDel="002F324D">
          <w:rPr>
            <w:rFonts w:ascii="Palatino" w:hAnsi="Palatino" w:cs="Times New Roman"/>
            <w:szCs w:val="24"/>
          </w:rPr>
          <w:delText xml:space="preserve">On the motion of </w:delText>
        </w:r>
      </w:del>
      <w:r w:rsidR="00FF5F8A" w:rsidRPr="00A34C60">
        <w:rPr>
          <w:rFonts w:ascii="Palatino" w:hAnsi="Palatino" w:cs="Times New Roman"/>
          <w:szCs w:val="24"/>
        </w:rPr>
        <w:t>Mr. Abernethy</w:t>
      </w:r>
      <w:ins w:id="819" w:author="John Robert Stratton" w:date="2018-01-28T10:21:00Z">
        <w:r w:rsidR="002F324D">
          <w:rPr>
            <w:rFonts w:ascii="Palatino" w:hAnsi="Palatino" w:cs="Times New Roman"/>
            <w:szCs w:val="24"/>
          </w:rPr>
          <w:t xml:space="preserve"> moved</w:t>
        </w:r>
      </w:ins>
      <w:r w:rsidR="00FF5F8A" w:rsidRPr="00A34C60">
        <w:rPr>
          <w:rFonts w:ascii="Palatino" w:hAnsi="Palatino" w:cs="Times New Roman"/>
          <w:szCs w:val="24"/>
        </w:rPr>
        <w:t xml:space="preserve">, seconded by Mr. Allen </w:t>
      </w:r>
      <w:del w:id="820" w:author="John Robert Stratton" w:date="2018-01-28T10:21:00Z">
        <w:r w:rsidR="00FF5F8A" w:rsidRPr="00A34C60" w:rsidDel="002F324D">
          <w:rPr>
            <w:rFonts w:ascii="Palatino" w:hAnsi="Palatino" w:cs="Times New Roman"/>
            <w:szCs w:val="24"/>
          </w:rPr>
          <w:delText xml:space="preserve">it was unanimously </w:delText>
        </w:r>
        <w:r w:rsidR="001B4069" w:rsidRPr="00A34C60" w:rsidDel="002F324D">
          <w:rPr>
            <w:rFonts w:ascii="Palatino" w:hAnsi="Palatino" w:cs="Times New Roman"/>
            <w:szCs w:val="24"/>
          </w:rPr>
          <w:delText>VOTED</w:delText>
        </w:r>
        <w:r w:rsidR="00FF5F8A" w:rsidRPr="00A34C60" w:rsidDel="002F324D">
          <w:rPr>
            <w:rFonts w:ascii="Palatino" w:hAnsi="Palatino" w:cs="Times New Roman"/>
            <w:szCs w:val="24"/>
          </w:rPr>
          <w:delText xml:space="preserve"> (with applause) </w:delText>
        </w:r>
      </w:del>
      <w:r w:rsidR="00FF5F8A" w:rsidRPr="00A34C60">
        <w:rPr>
          <w:rFonts w:ascii="Palatino" w:hAnsi="Palatino" w:cs="Times New Roman"/>
          <w:szCs w:val="24"/>
        </w:rPr>
        <w:t>that</w:t>
      </w:r>
      <w:r w:rsidR="001B4069" w:rsidRPr="00A34C60">
        <w:rPr>
          <w:rFonts w:ascii="Palatino" w:hAnsi="Palatino" w:cs="Times New Roman"/>
          <w:szCs w:val="24"/>
        </w:rPr>
        <w:t>:</w:t>
      </w:r>
    </w:p>
    <w:p w14:paraId="0EC27703" w14:textId="77777777" w:rsidR="00FF5F8A" w:rsidRPr="00A34C60" w:rsidRDefault="00FF5F8A">
      <w:pPr>
        <w:spacing w:line="240" w:lineRule="auto"/>
        <w:ind w:left="720"/>
        <w:rPr>
          <w:rFonts w:ascii="Palatino" w:hAnsi="Palatino" w:cs="Times New Roman"/>
          <w:szCs w:val="24"/>
        </w:rPr>
        <w:pPrChange w:id="821" w:author="John Robert Stratton" w:date="2018-01-27T15:59:00Z">
          <w:pPr>
            <w:ind w:left="720"/>
          </w:pPr>
        </w:pPrChange>
      </w:pPr>
      <w:r w:rsidRPr="00A34C60">
        <w:rPr>
          <w:rFonts w:ascii="Palatino" w:hAnsi="Palatino" w:cs="Times New Roman"/>
          <w:szCs w:val="24"/>
        </w:rPr>
        <w:t xml:space="preserve">RESOLVED, on the recommendation of the ARRL Technical Advisors Committee and the ARRL Programs and Services Committee, the ARRL Board of Directors confers the 2017 Doug DeMaw W1FB Technical Excellence Award </w:t>
      </w:r>
      <w:r w:rsidR="002168DF" w:rsidRPr="00A34C60">
        <w:rPr>
          <w:rFonts w:ascii="Palatino" w:hAnsi="Palatino" w:cs="Times New Roman"/>
          <w:szCs w:val="24"/>
        </w:rPr>
        <w:t>on</w:t>
      </w:r>
      <w:r w:rsidRPr="00A34C60">
        <w:rPr>
          <w:rFonts w:ascii="Palatino" w:hAnsi="Palatino" w:cs="Times New Roman"/>
          <w:szCs w:val="24"/>
        </w:rPr>
        <w:t xml:space="preserve"> Joe Taylor, K1JT; Steve Franke, K9AN; and Bill Somerville, G4WJS for their articles “Work the World with WSJT-X, Parts 1 and 2” which appeared in the October and November 20</w:t>
      </w:r>
      <w:r w:rsidR="001B4069" w:rsidRPr="00A34C60">
        <w:rPr>
          <w:rFonts w:ascii="Palatino" w:hAnsi="Palatino" w:cs="Times New Roman"/>
          <w:szCs w:val="24"/>
        </w:rPr>
        <w:t xml:space="preserve">17 </w:t>
      </w:r>
      <w:r w:rsidR="002168DF" w:rsidRPr="00A34C60">
        <w:rPr>
          <w:rFonts w:ascii="Palatino" w:hAnsi="Palatino" w:cs="Times New Roman"/>
          <w:szCs w:val="24"/>
        </w:rPr>
        <w:t xml:space="preserve">issues of </w:t>
      </w:r>
      <w:r w:rsidR="001B4069" w:rsidRPr="00A34C60">
        <w:rPr>
          <w:rFonts w:ascii="Palatino" w:hAnsi="Palatino" w:cs="Times New Roman"/>
          <w:i/>
          <w:szCs w:val="24"/>
        </w:rPr>
        <w:t>QST</w:t>
      </w:r>
      <w:r w:rsidR="001B4069" w:rsidRPr="00A34C60">
        <w:rPr>
          <w:rFonts w:ascii="Palatino" w:hAnsi="Palatino" w:cs="Times New Roman"/>
          <w:szCs w:val="24"/>
        </w:rPr>
        <w:t>.</w:t>
      </w:r>
    </w:p>
    <w:p w14:paraId="555C69F5" w14:textId="26F69C1B" w:rsidR="0009683D" w:rsidRPr="00A34C60" w:rsidRDefault="002F324D">
      <w:pPr>
        <w:spacing w:line="240" w:lineRule="auto"/>
        <w:rPr>
          <w:rFonts w:ascii="Palatino" w:hAnsi="Palatino" w:cs="Times New Roman"/>
          <w:szCs w:val="24"/>
        </w:rPr>
        <w:pPrChange w:id="822" w:author="John Robert Stratton" w:date="2018-01-28T10:22:00Z">
          <w:pPr/>
        </w:pPrChange>
      </w:pPr>
      <w:ins w:id="823" w:author="John Robert Stratton" w:date="2018-01-28T10:22:00Z">
        <w:r>
          <w:rPr>
            <w:rFonts w:ascii="Palatino" w:hAnsi="Palatino" w:cs="Times New Roman"/>
            <w:szCs w:val="24"/>
          </w:rPr>
          <w:t xml:space="preserve">The Board </w:t>
        </w:r>
        <w:r w:rsidRPr="00A34C60">
          <w:rPr>
            <w:rFonts w:ascii="Palatino" w:hAnsi="Palatino" w:cs="Times New Roman"/>
            <w:szCs w:val="24"/>
          </w:rPr>
          <w:t xml:space="preserve">VOTED </w:t>
        </w:r>
        <w:r>
          <w:rPr>
            <w:rFonts w:ascii="Palatino" w:hAnsi="Palatino" w:cs="Times New Roman"/>
            <w:szCs w:val="24"/>
          </w:rPr>
          <w:t xml:space="preserve">unanimously </w:t>
        </w:r>
        <w:r w:rsidRPr="00A34C60">
          <w:rPr>
            <w:rFonts w:ascii="Palatino" w:hAnsi="Palatino" w:cs="Times New Roman"/>
            <w:szCs w:val="24"/>
          </w:rPr>
          <w:t>(with applause)</w:t>
        </w:r>
      </w:ins>
      <w:ins w:id="824" w:author="John Robert Stratton" w:date="2018-01-28T10:23:00Z">
        <w:r>
          <w:rPr>
            <w:rFonts w:ascii="Palatino" w:hAnsi="Palatino" w:cs="Times New Roman"/>
            <w:szCs w:val="24"/>
          </w:rPr>
          <w:t xml:space="preserve"> to ADOPT the resolution.</w:t>
        </w:r>
      </w:ins>
      <w:ins w:id="825" w:author="John Robert Stratton" w:date="2018-01-28T10:21:00Z">
        <w:r w:rsidRPr="00A34C60">
          <w:rPr>
            <w:rFonts w:ascii="Palatino" w:hAnsi="Palatino" w:cs="Times New Roman"/>
            <w:szCs w:val="24"/>
          </w:rPr>
          <w:t xml:space="preserve"> </w:t>
        </w:r>
      </w:ins>
    </w:p>
    <w:p w14:paraId="5559BADD" w14:textId="70A8A86C" w:rsidR="00FF5F8A" w:rsidRPr="00A34C60" w:rsidRDefault="00FF5F8A">
      <w:pPr>
        <w:spacing w:line="240" w:lineRule="auto"/>
        <w:rPr>
          <w:rFonts w:ascii="Palatino" w:hAnsi="Palatino" w:cs="Times New Roman"/>
          <w:szCs w:val="24"/>
        </w:rPr>
        <w:pPrChange w:id="826" w:author="John Robert Stratton" w:date="2018-01-27T15:59:00Z">
          <w:pPr/>
        </w:pPrChange>
      </w:pPr>
      <w:del w:id="827" w:author="John Robert Stratton" w:date="2018-01-28T10:27:00Z">
        <w:r w:rsidRPr="00A34C60" w:rsidDel="00CE7A47">
          <w:rPr>
            <w:rFonts w:ascii="Palatino" w:hAnsi="Palatino" w:cs="Times New Roman"/>
            <w:szCs w:val="24"/>
          </w:rPr>
          <w:delText>32</w:delText>
        </w:r>
      </w:del>
      <w:ins w:id="828" w:author="John Robert Stratton" w:date="2018-01-28T12:02:00Z">
        <w:r w:rsidR="00735E04">
          <w:rPr>
            <w:rFonts w:ascii="Palatino" w:hAnsi="Palatino" w:cs="Times New Roman"/>
            <w:szCs w:val="24"/>
          </w:rPr>
          <w:t>37</w:t>
        </w:r>
      </w:ins>
      <w:r w:rsidRPr="00A34C60">
        <w:rPr>
          <w:rFonts w:ascii="Palatino" w:hAnsi="Palatino" w:cs="Times New Roman"/>
          <w:szCs w:val="24"/>
        </w:rPr>
        <w:t xml:space="preserve">. </w:t>
      </w:r>
      <w:r w:rsidR="001B4069" w:rsidRPr="00A34C60">
        <w:rPr>
          <w:rFonts w:ascii="Palatino" w:hAnsi="Palatino" w:cs="Times New Roman"/>
          <w:szCs w:val="24"/>
        </w:rPr>
        <w:tab/>
      </w:r>
      <w:ins w:id="829" w:author="John Robert Stratton" w:date="2018-01-28T10:23:00Z">
        <w:r w:rsidR="00CE7A47" w:rsidRPr="00A34C60">
          <w:rPr>
            <w:rFonts w:ascii="Palatino" w:hAnsi="Palatino" w:cs="Times New Roman"/>
            <w:szCs w:val="24"/>
          </w:rPr>
          <w:t>On behalf of the Programs and Services Committee</w:t>
        </w:r>
        <w:r w:rsidR="00CE7A47" w:rsidRPr="00A34C60" w:rsidDel="00CE7A47">
          <w:rPr>
            <w:rFonts w:ascii="Palatino" w:hAnsi="Palatino" w:cs="Times New Roman"/>
            <w:szCs w:val="24"/>
          </w:rPr>
          <w:t xml:space="preserve"> </w:t>
        </w:r>
      </w:ins>
      <w:del w:id="830" w:author="John Robert Stratton" w:date="2018-01-28T10:23:00Z">
        <w:r w:rsidRPr="00A34C60" w:rsidDel="00CE7A47">
          <w:rPr>
            <w:rFonts w:ascii="Palatino" w:hAnsi="Palatino" w:cs="Times New Roman"/>
            <w:szCs w:val="24"/>
          </w:rPr>
          <w:delText xml:space="preserve">On the motion of </w:delText>
        </w:r>
      </w:del>
      <w:r w:rsidRPr="00A34C60">
        <w:rPr>
          <w:rFonts w:ascii="Palatino" w:hAnsi="Palatino" w:cs="Times New Roman"/>
          <w:szCs w:val="24"/>
        </w:rPr>
        <w:t>Mr. Sarratt</w:t>
      </w:r>
      <w:ins w:id="831" w:author="John Robert Stratton" w:date="2018-01-28T10:23:00Z">
        <w:r w:rsidR="00CE7A47">
          <w:rPr>
            <w:rFonts w:ascii="Palatino" w:hAnsi="Palatino" w:cs="Times New Roman"/>
            <w:szCs w:val="24"/>
          </w:rPr>
          <w:t xml:space="preserve"> moved</w:t>
        </w:r>
      </w:ins>
      <w:r w:rsidRPr="00A34C60">
        <w:rPr>
          <w:rFonts w:ascii="Palatino" w:hAnsi="Palatino" w:cs="Times New Roman"/>
          <w:szCs w:val="24"/>
        </w:rPr>
        <w:t>, seconded by Mr. Holden,</w:t>
      </w:r>
      <w:del w:id="832" w:author="John Robert Stratton" w:date="2018-01-28T10:23:00Z">
        <w:r w:rsidRPr="00A34C60" w:rsidDel="00CE7A47">
          <w:rPr>
            <w:rFonts w:ascii="Palatino" w:hAnsi="Palatino" w:cs="Times New Roman"/>
            <w:szCs w:val="24"/>
          </w:rPr>
          <w:delText xml:space="preserve"> it was unanimously </w:delText>
        </w:r>
        <w:r w:rsidR="001B4069" w:rsidRPr="00A34C60" w:rsidDel="00CE7A47">
          <w:rPr>
            <w:rFonts w:ascii="Palatino" w:hAnsi="Palatino" w:cs="Times New Roman"/>
            <w:szCs w:val="24"/>
          </w:rPr>
          <w:delText xml:space="preserve">VOTED </w:delText>
        </w:r>
        <w:r w:rsidRPr="00A34C60" w:rsidDel="00CE7A47">
          <w:rPr>
            <w:rFonts w:ascii="Palatino" w:hAnsi="Palatino" w:cs="Times New Roman"/>
            <w:szCs w:val="24"/>
          </w:rPr>
          <w:delText>(with applause)</w:delText>
        </w:r>
      </w:del>
      <w:r w:rsidRPr="00A34C60">
        <w:rPr>
          <w:rFonts w:ascii="Palatino" w:hAnsi="Palatino" w:cs="Times New Roman"/>
          <w:szCs w:val="24"/>
        </w:rPr>
        <w:t xml:space="preserve"> that:</w:t>
      </w:r>
    </w:p>
    <w:p w14:paraId="6E628879" w14:textId="77777777" w:rsidR="00FF5F8A" w:rsidRPr="00A34C60" w:rsidRDefault="00FF5F8A">
      <w:pPr>
        <w:spacing w:line="240" w:lineRule="auto"/>
        <w:ind w:left="765"/>
        <w:rPr>
          <w:rFonts w:ascii="Palatino" w:hAnsi="Palatino" w:cs="Times New Roman"/>
          <w:szCs w:val="24"/>
        </w:rPr>
        <w:pPrChange w:id="833" w:author="John Robert Stratton" w:date="2018-01-27T15:59:00Z">
          <w:pPr>
            <w:ind w:left="765"/>
          </w:pPr>
        </w:pPrChange>
      </w:pPr>
      <w:r w:rsidRPr="00A34C60">
        <w:rPr>
          <w:rFonts w:ascii="Palatino" w:hAnsi="Palatino" w:cs="Times New Roman"/>
          <w:szCs w:val="24"/>
        </w:rPr>
        <w:t xml:space="preserve">WHEREAS the 2017 Atlantic Hurricane Season was one of the </w:t>
      </w:r>
      <w:r w:rsidR="00AD0232" w:rsidRPr="00A34C60">
        <w:rPr>
          <w:rFonts w:ascii="Palatino" w:hAnsi="Palatino" w:cs="Times New Roman"/>
          <w:szCs w:val="24"/>
        </w:rPr>
        <w:t>harshest</w:t>
      </w:r>
      <w:r w:rsidRPr="00A34C60">
        <w:rPr>
          <w:rFonts w:ascii="Palatino" w:hAnsi="Palatino" w:cs="Times New Roman"/>
          <w:szCs w:val="24"/>
        </w:rPr>
        <w:t xml:space="preserve"> in recent memory, especially in the Caribbean islands, including the ARRL Puerto Rico and U</w:t>
      </w:r>
      <w:r w:rsidR="001B4069" w:rsidRPr="00A34C60">
        <w:rPr>
          <w:rFonts w:ascii="Palatino" w:hAnsi="Palatino" w:cs="Times New Roman"/>
          <w:szCs w:val="24"/>
        </w:rPr>
        <w:t>.</w:t>
      </w:r>
      <w:r w:rsidRPr="00A34C60">
        <w:rPr>
          <w:rFonts w:ascii="Palatino" w:hAnsi="Palatino" w:cs="Times New Roman"/>
          <w:szCs w:val="24"/>
        </w:rPr>
        <w:t>S</w:t>
      </w:r>
      <w:r w:rsidR="001B4069" w:rsidRPr="00A34C60">
        <w:rPr>
          <w:rFonts w:ascii="Palatino" w:hAnsi="Palatino" w:cs="Times New Roman"/>
          <w:szCs w:val="24"/>
        </w:rPr>
        <w:t>.</w:t>
      </w:r>
      <w:r w:rsidRPr="00A34C60">
        <w:rPr>
          <w:rFonts w:ascii="Palatino" w:hAnsi="Palatino" w:cs="Times New Roman"/>
          <w:szCs w:val="24"/>
        </w:rPr>
        <w:t xml:space="preserve"> Virgin Islands sections; and</w:t>
      </w:r>
    </w:p>
    <w:p w14:paraId="551A8224" w14:textId="77777777" w:rsidR="00FF5F8A" w:rsidRPr="00A34C60" w:rsidRDefault="00FF5F8A">
      <w:pPr>
        <w:spacing w:line="240" w:lineRule="auto"/>
        <w:ind w:left="720"/>
        <w:rPr>
          <w:rFonts w:ascii="Palatino" w:hAnsi="Palatino" w:cs="Times New Roman"/>
          <w:szCs w:val="24"/>
        </w:rPr>
        <w:pPrChange w:id="834" w:author="John Robert Stratton" w:date="2018-01-27T15:59:00Z">
          <w:pPr>
            <w:ind w:left="720"/>
          </w:pPr>
        </w:pPrChange>
      </w:pPr>
      <w:r w:rsidRPr="00A34C60">
        <w:rPr>
          <w:rFonts w:ascii="Palatino" w:hAnsi="Palatino" w:cs="Times New Roman"/>
          <w:szCs w:val="24"/>
        </w:rPr>
        <w:t>WHEREAS the local Amateur Radio licensees in the area were pressed into immediate service before and during the devastating storms; and</w:t>
      </w:r>
    </w:p>
    <w:p w14:paraId="74FF8667" w14:textId="77777777" w:rsidR="00FF5F8A" w:rsidRPr="00A34C60" w:rsidRDefault="00FF5F8A">
      <w:pPr>
        <w:spacing w:line="240" w:lineRule="auto"/>
        <w:ind w:left="720"/>
        <w:rPr>
          <w:rFonts w:ascii="Palatino" w:hAnsi="Palatino" w:cs="Times New Roman"/>
          <w:szCs w:val="24"/>
        </w:rPr>
        <w:pPrChange w:id="835" w:author="John Robert Stratton" w:date="2018-01-27T15:59:00Z">
          <w:pPr>
            <w:ind w:left="720"/>
          </w:pPr>
        </w:pPrChange>
      </w:pPr>
      <w:r w:rsidRPr="00A34C60">
        <w:rPr>
          <w:rFonts w:ascii="Palatino" w:hAnsi="Palatino" w:cs="Times New Roman"/>
          <w:szCs w:val="24"/>
        </w:rPr>
        <w:t>WHEREAS the efforts of the local Amateur communities continue to support the relief and recovery efforts even now; and</w:t>
      </w:r>
    </w:p>
    <w:p w14:paraId="09D409C5" w14:textId="77777777" w:rsidR="00FF5F8A" w:rsidRPr="00A34C60" w:rsidRDefault="00FF5F8A">
      <w:pPr>
        <w:spacing w:line="240" w:lineRule="auto"/>
        <w:ind w:left="720"/>
        <w:rPr>
          <w:rFonts w:ascii="Palatino" w:hAnsi="Palatino" w:cs="Times New Roman"/>
          <w:szCs w:val="24"/>
        </w:rPr>
        <w:pPrChange w:id="836" w:author="John Robert Stratton" w:date="2018-01-27T15:59:00Z">
          <w:pPr>
            <w:ind w:left="720"/>
          </w:pPr>
        </w:pPrChange>
      </w:pPr>
      <w:r w:rsidRPr="00A34C60">
        <w:rPr>
          <w:rFonts w:ascii="Palatino" w:hAnsi="Palatino" w:cs="Times New Roman"/>
          <w:szCs w:val="24"/>
        </w:rPr>
        <w:t xml:space="preserve">WHEREAS the ARRL leadership in each section continues to do extraordinary service to their communities; </w:t>
      </w:r>
    </w:p>
    <w:p w14:paraId="268770DB" w14:textId="53BF1DBF" w:rsidR="00FF5F8A" w:rsidRPr="00A34C60" w:rsidRDefault="00FF5F8A">
      <w:pPr>
        <w:spacing w:line="240" w:lineRule="auto"/>
        <w:ind w:left="720"/>
        <w:rPr>
          <w:rFonts w:ascii="Palatino" w:hAnsi="Palatino" w:cs="Times New Roman"/>
          <w:szCs w:val="24"/>
        </w:rPr>
        <w:pPrChange w:id="837" w:author="John Robert Stratton" w:date="2018-01-27T15:59:00Z">
          <w:pPr>
            <w:ind w:left="720"/>
          </w:pPr>
        </w:pPrChange>
      </w:pPr>
      <w:r w:rsidRPr="00A34C60">
        <w:rPr>
          <w:rFonts w:ascii="Palatino" w:hAnsi="Palatino" w:cs="Times New Roman"/>
          <w:szCs w:val="24"/>
        </w:rPr>
        <w:t>THEREFORE, the ARRL Board of Directors confers the 2018 ARRL International Humanitarian Award jointly on the local Amateur Radio population of Puerto Rico, served by ARRL Section Manager Oscar Resto</w:t>
      </w:r>
      <w:r w:rsidRPr="00A34C60">
        <w:rPr>
          <w:rFonts w:ascii="Palatino" w:hAnsi="Palatino" w:cs="Times New Roman"/>
          <w:color w:val="087FB2"/>
          <w:szCs w:val="24"/>
        </w:rPr>
        <w:t xml:space="preserve">, </w:t>
      </w:r>
      <w:r w:rsidRPr="00A34C60">
        <w:rPr>
          <w:rFonts w:ascii="Palatino" w:hAnsi="Palatino" w:cs="Times New Roman"/>
          <w:szCs w:val="24"/>
        </w:rPr>
        <w:t>KP4RF</w:t>
      </w:r>
      <w:r w:rsidR="00D03EB9" w:rsidRPr="00A34C60">
        <w:rPr>
          <w:rFonts w:ascii="Palatino" w:hAnsi="Palatino" w:cs="Times New Roman"/>
          <w:szCs w:val="24"/>
        </w:rPr>
        <w:t>;</w:t>
      </w:r>
      <w:r w:rsidRPr="00A34C60">
        <w:rPr>
          <w:rFonts w:ascii="Palatino" w:hAnsi="Palatino" w:cs="Times New Roman"/>
          <w:szCs w:val="24"/>
        </w:rPr>
        <w:t xml:space="preserve"> and the local </w:t>
      </w:r>
      <w:r w:rsidRPr="00A34C60">
        <w:rPr>
          <w:rFonts w:ascii="Palatino" w:hAnsi="Palatino" w:cs="Times New Roman"/>
          <w:szCs w:val="24"/>
        </w:rPr>
        <w:lastRenderedPageBreak/>
        <w:t>Amateur Radio population of the U</w:t>
      </w:r>
      <w:ins w:id="838" w:author="John Robert Stratton" w:date="2018-01-28T14:55:00Z">
        <w:r w:rsidR="001A2FE5">
          <w:rPr>
            <w:rFonts w:ascii="Palatino" w:hAnsi="Palatino" w:cs="Times New Roman"/>
            <w:szCs w:val="24"/>
          </w:rPr>
          <w:t>.</w:t>
        </w:r>
      </w:ins>
      <w:r w:rsidRPr="00A34C60">
        <w:rPr>
          <w:rFonts w:ascii="Palatino" w:hAnsi="Palatino" w:cs="Times New Roman"/>
          <w:szCs w:val="24"/>
        </w:rPr>
        <w:t>S</w:t>
      </w:r>
      <w:ins w:id="839" w:author="John Robert Stratton" w:date="2018-01-28T14:55:00Z">
        <w:r w:rsidR="001A2FE5">
          <w:rPr>
            <w:rFonts w:ascii="Palatino" w:hAnsi="Palatino" w:cs="Times New Roman"/>
            <w:szCs w:val="24"/>
          </w:rPr>
          <w:t>.</w:t>
        </w:r>
      </w:ins>
      <w:r w:rsidRPr="00A34C60">
        <w:rPr>
          <w:rFonts w:ascii="Palatino" w:hAnsi="Palatino" w:cs="Times New Roman"/>
          <w:szCs w:val="24"/>
        </w:rPr>
        <w:t xml:space="preserve"> Virgin Islands, served by ARRL Section Manager Fred Kleber, K9VV.</w:t>
      </w:r>
    </w:p>
    <w:p w14:paraId="3501546E" w14:textId="5F1225BD" w:rsidR="0009683D" w:rsidRDefault="00CE7A47">
      <w:pPr>
        <w:spacing w:line="240" w:lineRule="auto"/>
        <w:rPr>
          <w:rFonts w:ascii="Palatino" w:hAnsi="Palatino" w:cs="Times New Roman"/>
          <w:szCs w:val="24"/>
        </w:rPr>
        <w:pPrChange w:id="840" w:author="John Robert Stratton" w:date="2018-01-27T15:59:00Z">
          <w:pPr/>
        </w:pPrChange>
      </w:pPr>
      <w:ins w:id="841" w:author="John Robert Stratton" w:date="2018-01-28T10:24:00Z">
        <w:r>
          <w:rPr>
            <w:rFonts w:ascii="Palatino" w:hAnsi="Palatino" w:cs="Times New Roman"/>
            <w:szCs w:val="24"/>
          </w:rPr>
          <w:t xml:space="preserve">The Board </w:t>
        </w:r>
        <w:r w:rsidRPr="00A34C60">
          <w:rPr>
            <w:rFonts w:ascii="Palatino" w:hAnsi="Palatino" w:cs="Times New Roman"/>
            <w:szCs w:val="24"/>
          </w:rPr>
          <w:t xml:space="preserve">VOTED </w:t>
        </w:r>
        <w:r>
          <w:rPr>
            <w:rFonts w:ascii="Palatino" w:hAnsi="Palatino" w:cs="Times New Roman"/>
            <w:szCs w:val="24"/>
          </w:rPr>
          <w:t xml:space="preserve">unanimously </w:t>
        </w:r>
        <w:r w:rsidRPr="00A34C60">
          <w:rPr>
            <w:rFonts w:ascii="Palatino" w:hAnsi="Palatino" w:cs="Times New Roman"/>
            <w:szCs w:val="24"/>
          </w:rPr>
          <w:t>(with applause)</w:t>
        </w:r>
        <w:r>
          <w:rPr>
            <w:rFonts w:ascii="Palatino" w:hAnsi="Palatino" w:cs="Times New Roman"/>
            <w:szCs w:val="24"/>
          </w:rPr>
          <w:t xml:space="preserve"> to ADOPT the </w:t>
        </w:r>
      </w:ins>
      <w:ins w:id="842" w:author="John Robert Stratton" w:date="2018-01-28T10:25:00Z">
        <w:r>
          <w:rPr>
            <w:rFonts w:ascii="Palatino" w:hAnsi="Palatino" w:cs="Times New Roman"/>
            <w:szCs w:val="24"/>
          </w:rPr>
          <w:t>recommendation</w:t>
        </w:r>
      </w:ins>
      <w:ins w:id="843" w:author="John Robert Stratton" w:date="2018-01-28T10:24:00Z">
        <w:r>
          <w:rPr>
            <w:rFonts w:ascii="Palatino" w:hAnsi="Palatino" w:cs="Times New Roman"/>
            <w:szCs w:val="24"/>
          </w:rPr>
          <w:t xml:space="preserve"> </w:t>
        </w:r>
      </w:ins>
      <w:ins w:id="844" w:author="John Robert Stratton" w:date="2018-01-28T10:25:00Z">
        <w:r>
          <w:rPr>
            <w:rFonts w:ascii="Palatino" w:hAnsi="Palatino" w:cs="Times New Roman"/>
            <w:szCs w:val="24"/>
          </w:rPr>
          <w:t>of the Program &amp; Services Committee to</w:t>
        </w:r>
        <w:r w:rsidRPr="00CE7A47">
          <w:rPr>
            <w:rFonts w:ascii="Palatino" w:hAnsi="Palatino" w:cs="Times New Roman"/>
            <w:szCs w:val="24"/>
          </w:rPr>
          <w:t xml:space="preserve"> </w:t>
        </w:r>
        <w:r>
          <w:rPr>
            <w:rFonts w:ascii="Palatino" w:hAnsi="Palatino" w:cs="Times New Roman"/>
            <w:szCs w:val="24"/>
          </w:rPr>
          <w:t>confer</w:t>
        </w:r>
        <w:r w:rsidRPr="00A34C60">
          <w:rPr>
            <w:rFonts w:ascii="Palatino" w:hAnsi="Palatino" w:cs="Times New Roman"/>
            <w:szCs w:val="24"/>
          </w:rPr>
          <w:t xml:space="preserve"> the 2018 ARRL International Humanitarian Award</w:t>
        </w:r>
      </w:ins>
      <w:ins w:id="845" w:author="John Robert Stratton" w:date="2018-01-28T10:26:00Z">
        <w:r>
          <w:rPr>
            <w:rFonts w:ascii="Palatino" w:hAnsi="Palatino" w:cs="Times New Roman"/>
            <w:szCs w:val="24"/>
          </w:rPr>
          <w:t xml:space="preserve"> as recommended.</w:t>
        </w:r>
      </w:ins>
    </w:p>
    <w:p w14:paraId="2E43157E" w14:textId="77777777" w:rsidR="00414CDC" w:rsidRPr="00A34C60" w:rsidDel="00CE7A47" w:rsidRDefault="00414CDC" w:rsidP="00414CDC">
      <w:pPr>
        <w:spacing w:line="240" w:lineRule="auto"/>
        <w:rPr>
          <w:del w:id="846" w:author="John Robert Stratton" w:date="2018-01-28T10:26:00Z"/>
          <w:rFonts w:ascii="Palatino" w:hAnsi="Palatino" w:cs="Times New Roman"/>
          <w:szCs w:val="24"/>
        </w:rPr>
      </w:pPr>
    </w:p>
    <w:p w14:paraId="0F10D5C2" w14:textId="1AC3AE66" w:rsidR="00322D73" w:rsidRPr="00A34C60" w:rsidRDefault="00FF5F8A">
      <w:pPr>
        <w:spacing w:after="100" w:line="240" w:lineRule="auto"/>
        <w:rPr>
          <w:rFonts w:ascii="Palatino" w:hAnsi="Palatino" w:cs="Times New Roman"/>
          <w:szCs w:val="24"/>
        </w:rPr>
        <w:pPrChange w:id="847" w:author="John Robert Stratton" w:date="2018-01-27T15:59:00Z">
          <w:pPr/>
        </w:pPrChange>
      </w:pPr>
      <w:del w:id="848" w:author="John Robert Stratton" w:date="2018-01-28T10:27:00Z">
        <w:r w:rsidRPr="00A34C60" w:rsidDel="00CE7A47">
          <w:rPr>
            <w:rFonts w:ascii="Palatino" w:hAnsi="Palatino" w:cs="Times New Roman"/>
            <w:szCs w:val="24"/>
          </w:rPr>
          <w:delText>33</w:delText>
        </w:r>
      </w:del>
      <w:ins w:id="849" w:author="John Robert Stratton" w:date="2018-01-28T12:02:00Z">
        <w:r w:rsidR="00735E04">
          <w:rPr>
            <w:rFonts w:ascii="Palatino" w:hAnsi="Palatino" w:cs="Times New Roman"/>
            <w:szCs w:val="24"/>
          </w:rPr>
          <w:t>38</w:t>
        </w:r>
      </w:ins>
      <w:r w:rsidRPr="00A34C60">
        <w:rPr>
          <w:rFonts w:ascii="Palatino" w:hAnsi="Palatino" w:cs="Times New Roman"/>
          <w:szCs w:val="24"/>
        </w:rPr>
        <w:t xml:space="preserve">. </w:t>
      </w:r>
      <w:r w:rsidR="001B4069" w:rsidRPr="00A34C60">
        <w:rPr>
          <w:rFonts w:ascii="Palatino" w:hAnsi="Palatino" w:cs="Times New Roman"/>
          <w:szCs w:val="24"/>
        </w:rPr>
        <w:tab/>
      </w:r>
      <w:ins w:id="850" w:author="John Robert Stratton" w:date="2018-01-28T10:27:00Z">
        <w:r w:rsidR="00CE7A47" w:rsidRPr="00A34C60">
          <w:rPr>
            <w:rFonts w:ascii="Palatino" w:hAnsi="Palatino" w:cs="Times New Roman"/>
            <w:szCs w:val="24"/>
          </w:rPr>
          <w:t>On behalf of the Programs and Services Committee</w:t>
        </w:r>
      </w:ins>
      <w:del w:id="851" w:author="John Robert Stratton" w:date="2018-01-28T10:27:00Z">
        <w:r w:rsidRPr="00A34C60" w:rsidDel="00CE7A47">
          <w:rPr>
            <w:rFonts w:ascii="Palatino" w:hAnsi="Palatino" w:cs="Times New Roman"/>
            <w:szCs w:val="24"/>
          </w:rPr>
          <w:delText>On the motion of</w:delText>
        </w:r>
      </w:del>
      <w:r w:rsidRPr="00A34C60">
        <w:rPr>
          <w:rFonts w:ascii="Palatino" w:hAnsi="Palatino" w:cs="Times New Roman"/>
          <w:szCs w:val="24"/>
        </w:rPr>
        <w:t xml:space="preserve"> Mr. Abernethy</w:t>
      </w:r>
      <w:ins w:id="852" w:author="John Robert Stratton" w:date="2018-01-28T10:27:00Z">
        <w:r w:rsidR="00CE7A47">
          <w:rPr>
            <w:rFonts w:ascii="Palatino" w:hAnsi="Palatino" w:cs="Times New Roman"/>
            <w:szCs w:val="24"/>
          </w:rPr>
          <w:t xml:space="preserve"> moved</w:t>
        </w:r>
      </w:ins>
      <w:r w:rsidRPr="00A34C60">
        <w:rPr>
          <w:rFonts w:ascii="Palatino" w:hAnsi="Palatino" w:cs="Times New Roman"/>
          <w:szCs w:val="24"/>
        </w:rPr>
        <w:t xml:space="preserve">, seconded by Mr. </w:t>
      </w:r>
      <w:r w:rsidR="00322D73" w:rsidRPr="00A34C60">
        <w:rPr>
          <w:rFonts w:ascii="Palatino" w:hAnsi="Palatino" w:cs="Times New Roman"/>
          <w:szCs w:val="24"/>
        </w:rPr>
        <w:t xml:space="preserve">Sarratt, </w:t>
      </w:r>
      <w:del w:id="853" w:author="John Robert Stratton" w:date="2018-01-28T10:27:00Z">
        <w:r w:rsidR="00322D73" w:rsidRPr="00A34C60" w:rsidDel="00CE7A47">
          <w:rPr>
            <w:rFonts w:ascii="Palatino" w:hAnsi="Palatino" w:cs="Times New Roman"/>
            <w:szCs w:val="24"/>
          </w:rPr>
          <w:delText xml:space="preserve">it was unanimously </w:delText>
        </w:r>
        <w:r w:rsidR="001B4069" w:rsidRPr="00A34C60" w:rsidDel="00CE7A47">
          <w:rPr>
            <w:rFonts w:ascii="Palatino" w:hAnsi="Palatino" w:cs="Times New Roman"/>
            <w:szCs w:val="24"/>
          </w:rPr>
          <w:delText>VOTED</w:delText>
        </w:r>
        <w:r w:rsidR="00322D73" w:rsidRPr="00A34C60" w:rsidDel="00CE7A47">
          <w:rPr>
            <w:rFonts w:ascii="Palatino" w:hAnsi="Palatino" w:cs="Times New Roman"/>
            <w:szCs w:val="24"/>
          </w:rPr>
          <w:delText xml:space="preserve"> (with applause</w:delText>
        </w:r>
      </w:del>
      <w:ins w:id="854" w:author="John Robert Stratton" w:date="2018-01-28T10:27:00Z">
        <w:r w:rsidR="00CE7A47">
          <w:rPr>
            <w:rFonts w:ascii="Palatino" w:hAnsi="Palatino" w:cs="Times New Roman"/>
            <w:szCs w:val="24"/>
          </w:rPr>
          <w:t>that:</w:t>
        </w:r>
      </w:ins>
      <w:del w:id="855" w:author="John Robert Stratton" w:date="2018-01-28T10:27:00Z">
        <w:r w:rsidR="00322D73" w:rsidRPr="00A34C60" w:rsidDel="00CE7A47">
          <w:rPr>
            <w:rFonts w:ascii="Palatino" w:hAnsi="Palatino" w:cs="Times New Roman"/>
            <w:szCs w:val="24"/>
          </w:rPr>
          <w:delText>) that</w:delText>
        </w:r>
        <w:r w:rsidR="0039306D" w:rsidRPr="00A34C60" w:rsidDel="00CE7A47">
          <w:rPr>
            <w:rFonts w:ascii="Palatino" w:hAnsi="Palatino" w:cs="Times New Roman"/>
            <w:szCs w:val="24"/>
          </w:rPr>
          <w:delText>:</w:delText>
        </w:r>
      </w:del>
    </w:p>
    <w:p w14:paraId="13E52622" w14:textId="77777777" w:rsidR="00FF5F8A" w:rsidRPr="00A34C60" w:rsidRDefault="00FF5F8A">
      <w:pPr>
        <w:spacing w:after="100" w:line="240" w:lineRule="auto"/>
        <w:ind w:left="720"/>
        <w:rPr>
          <w:rFonts w:ascii="Palatino" w:hAnsi="Palatino" w:cs="Times New Roman"/>
          <w:szCs w:val="24"/>
        </w:rPr>
        <w:pPrChange w:id="856" w:author="John Robert Stratton" w:date="2018-01-27T15:59:00Z">
          <w:pPr>
            <w:ind w:left="720"/>
          </w:pPr>
        </w:pPrChange>
      </w:pPr>
      <w:r w:rsidRPr="00A34C60">
        <w:rPr>
          <w:rFonts w:ascii="Palatino" w:hAnsi="Palatino" w:cs="Times New Roman"/>
          <w:szCs w:val="24"/>
        </w:rPr>
        <w:t>WHEREAS the Amateur Radio community across</w:t>
      </w:r>
      <w:r w:rsidR="00322D73" w:rsidRPr="00A34C60">
        <w:rPr>
          <w:rFonts w:ascii="Palatino" w:hAnsi="Palatino" w:cs="Times New Roman"/>
          <w:szCs w:val="24"/>
        </w:rPr>
        <w:t xml:space="preserve"> Puerto Rico, U.S. Virgin Islands,</w:t>
      </w:r>
      <w:r w:rsidRPr="00A34C60">
        <w:rPr>
          <w:rFonts w:ascii="Palatino" w:hAnsi="Palatino" w:cs="Times New Roman"/>
          <w:szCs w:val="24"/>
        </w:rPr>
        <w:t xml:space="preserve"> the Caribbean islands, south Florida and Texas, performed outstanding service during the 2017 Atlantic hurricane season; and </w:t>
      </w:r>
    </w:p>
    <w:p w14:paraId="58F491BC" w14:textId="77777777" w:rsidR="00FF5F8A" w:rsidRPr="00A34C60" w:rsidRDefault="00FF5F8A">
      <w:pPr>
        <w:spacing w:after="100" w:line="240" w:lineRule="auto"/>
        <w:ind w:left="720"/>
        <w:rPr>
          <w:rFonts w:ascii="Palatino" w:hAnsi="Palatino" w:cs="Times New Roman"/>
          <w:szCs w:val="24"/>
        </w:rPr>
        <w:pPrChange w:id="857" w:author="John Robert Stratton" w:date="2018-01-27T15:59:00Z">
          <w:pPr>
            <w:ind w:left="720"/>
          </w:pPr>
        </w:pPrChange>
      </w:pPr>
      <w:r w:rsidRPr="00A34C60">
        <w:rPr>
          <w:rFonts w:ascii="Palatino" w:hAnsi="Palatino" w:cs="Times New Roman"/>
          <w:szCs w:val="24"/>
        </w:rPr>
        <w:t xml:space="preserve">WHEREAS their dedication to their communities, friends, and families was demonstrated with thousands of hours spent providing critical support communications; and </w:t>
      </w:r>
    </w:p>
    <w:p w14:paraId="3987B9A8" w14:textId="77777777" w:rsidR="00FF5F8A" w:rsidRPr="00A34C60" w:rsidRDefault="00FF5F8A">
      <w:pPr>
        <w:spacing w:after="100" w:line="240" w:lineRule="auto"/>
        <w:ind w:left="720"/>
        <w:rPr>
          <w:rFonts w:ascii="Palatino" w:hAnsi="Palatino" w:cs="Times New Roman"/>
          <w:szCs w:val="24"/>
        </w:rPr>
        <w:pPrChange w:id="858" w:author="John Robert Stratton" w:date="2018-01-27T15:59:00Z">
          <w:pPr>
            <w:ind w:left="720"/>
          </w:pPr>
        </w:pPrChange>
      </w:pPr>
      <w:r w:rsidRPr="00A34C60">
        <w:rPr>
          <w:rFonts w:ascii="Palatino" w:hAnsi="Palatino" w:cs="Times New Roman"/>
          <w:szCs w:val="24"/>
        </w:rPr>
        <w:t>WHEREAS their efforts were a demonstrable exhibition of Amateur Radio public service;</w:t>
      </w:r>
    </w:p>
    <w:p w14:paraId="26EA2C23" w14:textId="77777777" w:rsidR="00FF5F8A" w:rsidRPr="00A34C60" w:rsidRDefault="00FF5F8A">
      <w:pPr>
        <w:spacing w:after="100" w:line="240" w:lineRule="auto"/>
        <w:ind w:left="720"/>
        <w:rPr>
          <w:rFonts w:ascii="Palatino" w:hAnsi="Palatino" w:cs="Times New Roman"/>
          <w:szCs w:val="24"/>
        </w:rPr>
        <w:pPrChange w:id="859" w:author="John Robert Stratton" w:date="2018-01-27T15:59:00Z">
          <w:pPr>
            <w:ind w:left="720"/>
          </w:pPr>
        </w:pPrChange>
      </w:pPr>
      <w:r w:rsidRPr="00A34C60">
        <w:rPr>
          <w:rFonts w:ascii="Palatino" w:hAnsi="Palatino" w:cs="Times New Roman"/>
          <w:szCs w:val="24"/>
        </w:rPr>
        <w:t>THEREFORE</w:t>
      </w:r>
      <w:r w:rsidR="001B4069" w:rsidRPr="00A34C60">
        <w:rPr>
          <w:rFonts w:ascii="Palatino" w:hAnsi="Palatino" w:cs="Times New Roman"/>
          <w:szCs w:val="24"/>
        </w:rPr>
        <w:t>,</w:t>
      </w:r>
      <w:r w:rsidRPr="00A34C60">
        <w:rPr>
          <w:rFonts w:ascii="Palatino" w:hAnsi="Palatino" w:cs="Times New Roman"/>
          <w:szCs w:val="24"/>
        </w:rPr>
        <w:t xml:space="preserve"> the ARRL Board of Directors recognizes the outstanding work and service and commends all involved with the various hurricane relief communications efforts during 2017.</w:t>
      </w:r>
    </w:p>
    <w:p w14:paraId="00AC06D9" w14:textId="6E83E40A" w:rsidR="0009683D" w:rsidRDefault="00CE7A47">
      <w:pPr>
        <w:spacing w:line="240" w:lineRule="auto"/>
        <w:rPr>
          <w:rFonts w:ascii="Palatino" w:hAnsi="Palatino" w:cs="Times New Roman"/>
          <w:szCs w:val="24"/>
        </w:rPr>
        <w:pPrChange w:id="860" w:author="John Robert Stratton" w:date="2018-01-27T15:59:00Z">
          <w:pPr/>
        </w:pPrChange>
      </w:pPr>
      <w:ins w:id="861" w:author="John Robert Stratton" w:date="2018-01-28T10:28:00Z">
        <w:r>
          <w:rPr>
            <w:rFonts w:ascii="Palatino" w:hAnsi="Palatino" w:cs="Times New Roman"/>
            <w:szCs w:val="24"/>
          </w:rPr>
          <w:t xml:space="preserve">The Board </w:t>
        </w:r>
        <w:r w:rsidRPr="00A34C60">
          <w:rPr>
            <w:rFonts w:ascii="Palatino" w:hAnsi="Palatino" w:cs="Times New Roman"/>
            <w:szCs w:val="24"/>
          </w:rPr>
          <w:t xml:space="preserve">VOTED </w:t>
        </w:r>
        <w:r>
          <w:rPr>
            <w:rFonts w:ascii="Palatino" w:hAnsi="Palatino" w:cs="Times New Roman"/>
            <w:szCs w:val="24"/>
          </w:rPr>
          <w:t xml:space="preserve">unanimously </w:t>
        </w:r>
        <w:r w:rsidRPr="00A34C60">
          <w:rPr>
            <w:rFonts w:ascii="Palatino" w:hAnsi="Palatino" w:cs="Times New Roman"/>
            <w:szCs w:val="24"/>
          </w:rPr>
          <w:t>(with applause)</w:t>
        </w:r>
        <w:r>
          <w:rPr>
            <w:rFonts w:ascii="Palatino" w:hAnsi="Palatino" w:cs="Times New Roman"/>
            <w:szCs w:val="24"/>
          </w:rPr>
          <w:t xml:space="preserve"> to ADOPT the recommendation of the Program &amp; Services Committee to</w:t>
        </w:r>
        <w:r w:rsidR="00C6441A">
          <w:rPr>
            <w:rFonts w:ascii="Palatino" w:hAnsi="Palatino" w:cs="Times New Roman"/>
            <w:szCs w:val="24"/>
          </w:rPr>
          <w:t xml:space="preserve"> recognize the </w:t>
        </w:r>
      </w:ins>
      <w:ins w:id="862" w:author="John Robert Stratton" w:date="2018-01-28T10:31:00Z">
        <w:r w:rsidR="00C6441A" w:rsidRPr="00A34C60">
          <w:rPr>
            <w:rFonts w:ascii="Palatino" w:hAnsi="Palatino" w:cs="Times New Roman"/>
            <w:szCs w:val="24"/>
          </w:rPr>
          <w:t>Amateur Radio community across Puerto Rico, U.S. Virgin Islands, the Caribbean i</w:t>
        </w:r>
        <w:r w:rsidR="00C6441A">
          <w:rPr>
            <w:rFonts w:ascii="Palatino" w:hAnsi="Palatino" w:cs="Times New Roman"/>
            <w:szCs w:val="24"/>
          </w:rPr>
          <w:t>slands, south Florida and Texas.</w:t>
        </w:r>
      </w:ins>
    </w:p>
    <w:p w14:paraId="4582DA9E" w14:textId="77777777" w:rsidR="00414CDC" w:rsidRPr="00A34C60" w:rsidDel="00CE7A47" w:rsidRDefault="00414CDC" w:rsidP="00414CDC">
      <w:pPr>
        <w:spacing w:line="240" w:lineRule="auto"/>
        <w:rPr>
          <w:del w:id="863" w:author="John Robert Stratton" w:date="2018-01-28T10:28:00Z"/>
          <w:rFonts w:ascii="Palatino" w:hAnsi="Palatino" w:cs="Times New Roman"/>
          <w:szCs w:val="24"/>
        </w:rPr>
      </w:pPr>
    </w:p>
    <w:p w14:paraId="628F54EC" w14:textId="71E886D5" w:rsidR="00AF76AB" w:rsidRPr="00A34C60" w:rsidRDefault="0039306D">
      <w:pPr>
        <w:spacing w:line="240" w:lineRule="auto"/>
        <w:rPr>
          <w:rFonts w:ascii="Palatino" w:hAnsi="Palatino" w:cs="Times New Roman"/>
          <w:szCs w:val="24"/>
        </w:rPr>
        <w:pPrChange w:id="864" w:author="John Robert Stratton" w:date="2018-01-27T15:59:00Z">
          <w:pPr/>
        </w:pPrChange>
      </w:pPr>
      <w:del w:id="865" w:author="John Robert Stratton" w:date="2018-01-28T12:02:00Z">
        <w:r w:rsidRPr="00A34C60" w:rsidDel="00735E04">
          <w:rPr>
            <w:rFonts w:ascii="Palatino" w:hAnsi="Palatino" w:cs="Times New Roman"/>
            <w:szCs w:val="24"/>
          </w:rPr>
          <w:delText>3</w:delText>
        </w:r>
      </w:del>
      <w:del w:id="866" w:author="John Robert Stratton" w:date="2018-01-28T10:31:00Z">
        <w:r w:rsidRPr="00A34C60" w:rsidDel="00C6441A">
          <w:rPr>
            <w:rFonts w:ascii="Palatino" w:hAnsi="Palatino" w:cs="Times New Roman"/>
            <w:szCs w:val="24"/>
          </w:rPr>
          <w:delText>4</w:delText>
        </w:r>
      </w:del>
      <w:ins w:id="867" w:author="John Robert Stratton" w:date="2018-01-28T12:02:00Z">
        <w:r w:rsidR="00735E04">
          <w:rPr>
            <w:rFonts w:ascii="Palatino" w:hAnsi="Palatino" w:cs="Times New Roman"/>
            <w:szCs w:val="24"/>
          </w:rPr>
          <w:t>39</w:t>
        </w:r>
      </w:ins>
      <w:r w:rsidRPr="00A34C60">
        <w:rPr>
          <w:rFonts w:ascii="Palatino" w:hAnsi="Palatino" w:cs="Times New Roman"/>
          <w:szCs w:val="24"/>
        </w:rPr>
        <w:t xml:space="preserve">. </w:t>
      </w:r>
      <w:r w:rsidR="001B4069" w:rsidRPr="00A34C60">
        <w:rPr>
          <w:rFonts w:ascii="Palatino" w:hAnsi="Palatino" w:cs="Times New Roman"/>
          <w:szCs w:val="24"/>
        </w:rPr>
        <w:tab/>
      </w:r>
      <w:r w:rsidR="00222328" w:rsidRPr="00A34C60">
        <w:rPr>
          <w:rFonts w:ascii="Palatino" w:hAnsi="Palatino" w:cs="Times New Roman"/>
          <w:szCs w:val="24"/>
        </w:rPr>
        <w:t>M</w:t>
      </w:r>
      <w:r w:rsidR="005F69AC" w:rsidRPr="00A34C60">
        <w:rPr>
          <w:rFonts w:ascii="Palatino" w:hAnsi="Palatino" w:cs="Times New Roman"/>
          <w:szCs w:val="24"/>
        </w:rPr>
        <w:t xml:space="preserve">r. Williams, as </w:t>
      </w:r>
      <w:ins w:id="868" w:author="John Robert Stratton" w:date="2018-01-28T10:31:00Z">
        <w:r w:rsidR="00C6441A">
          <w:rPr>
            <w:rFonts w:ascii="Palatino" w:hAnsi="Palatino" w:cs="Times New Roman"/>
            <w:szCs w:val="24"/>
          </w:rPr>
          <w:t>C</w:t>
        </w:r>
      </w:ins>
      <w:del w:id="869" w:author="John Robert Stratton" w:date="2018-01-28T10:31:00Z">
        <w:r w:rsidR="005F69AC" w:rsidRPr="00A34C60" w:rsidDel="00C6441A">
          <w:rPr>
            <w:rFonts w:ascii="Palatino" w:hAnsi="Palatino" w:cs="Times New Roman"/>
            <w:szCs w:val="24"/>
          </w:rPr>
          <w:delText>c</w:delText>
        </w:r>
      </w:del>
      <w:r w:rsidR="005F69AC" w:rsidRPr="00A34C60">
        <w:rPr>
          <w:rFonts w:ascii="Palatino" w:hAnsi="Palatino" w:cs="Times New Roman"/>
          <w:szCs w:val="24"/>
        </w:rPr>
        <w:t>hairman, presented a</w:t>
      </w:r>
      <w:r w:rsidR="009F3EE5" w:rsidRPr="00A34C60">
        <w:rPr>
          <w:rFonts w:ascii="Palatino" w:hAnsi="Palatino" w:cs="Times New Roman"/>
          <w:szCs w:val="24"/>
        </w:rPr>
        <w:t>n</w:t>
      </w:r>
      <w:r w:rsidR="005F69AC" w:rsidRPr="00A34C60">
        <w:rPr>
          <w:rFonts w:ascii="Palatino" w:hAnsi="Palatino" w:cs="Times New Roman"/>
          <w:szCs w:val="24"/>
        </w:rPr>
        <w:t xml:space="preserve"> update on the current work of the PSC’s Public Service Enhancement Working Group</w:t>
      </w:r>
      <w:r w:rsidR="004C1645" w:rsidRPr="00A34C60">
        <w:rPr>
          <w:rFonts w:ascii="Palatino" w:hAnsi="Palatino" w:cs="Times New Roman"/>
          <w:szCs w:val="24"/>
        </w:rPr>
        <w:t xml:space="preserve"> and entertained discussion</w:t>
      </w:r>
      <w:r w:rsidR="005F69AC" w:rsidRPr="00A34C60">
        <w:rPr>
          <w:rFonts w:ascii="Palatino" w:hAnsi="Palatino" w:cs="Times New Roman"/>
          <w:szCs w:val="24"/>
        </w:rPr>
        <w:t>. The</w:t>
      </w:r>
      <w:r w:rsidR="001B4069" w:rsidRPr="00A34C60">
        <w:rPr>
          <w:rFonts w:ascii="Palatino" w:hAnsi="Palatino" w:cs="Times New Roman"/>
          <w:szCs w:val="24"/>
        </w:rPr>
        <w:t xml:space="preserve"> </w:t>
      </w:r>
      <w:ins w:id="870" w:author="John Robert Stratton" w:date="2018-01-28T10:31:00Z">
        <w:r w:rsidR="00C6441A">
          <w:rPr>
            <w:rFonts w:ascii="Palatino" w:hAnsi="Palatino" w:cs="Times New Roman"/>
            <w:szCs w:val="24"/>
          </w:rPr>
          <w:t xml:space="preserve">PSEWG </w:t>
        </w:r>
      </w:ins>
      <w:del w:id="871" w:author="John Robert Stratton" w:date="2018-01-28T10:31:00Z">
        <w:r w:rsidR="001B4069" w:rsidRPr="00A34C60" w:rsidDel="00C6441A">
          <w:rPr>
            <w:rFonts w:ascii="Palatino" w:hAnsi="Palatino" w:cs="Times New Roman"/>
            <w:szCs w:val="24"/>
          </w:rPr>
          <w:delText>working</w:delText>
        </w:r>
        <w:r w:rsidR="005F69AC" w:rsidRPr="00A34C60" w:rsidDel="00C6441A">
          <w:rPr>
            <w:rFonts w:ascii="Palatino" w:hAnsi="Palatino" w:cs="Times New Roman"/>
            <w:szCs w:val="24"/>
          </w:rPr>
          <w:delText xml:space="preserve"> group </w:delText>
        </w:r>
      </w:del>
      <w:r w:rsidR="005F69AC" w:rsidRPr="00A34C60">
        <w:rPr>
          <w:rFonts w:ascii="Palatino" w:hAnsi="Palatino" w:cs="Times New Roman"/>
          <w:szCs w:val="24"/>
        </w:rPr>
        <w:t xml:space="preserve">is currently </w:t>
      </w:r>
      <w:r w:rsidR="001B4069" w:rsidRPr="00A34C60">
        <w:rPr>
          <w:rFonts w:ascii="Palatino" w:hAnsi="Palatino" w:cs="Times New Roman"/>
          <w:szCs w:val="24"/>
        </w:rPr>
        <w:t>developing</w:t>
      </w:r>
      <w:r w:rsidR="005F69AC" w:rsidRPr="00A34C60">
        <w:rPr>
          <w:rFonts w:ascii="Palatino" w:hAnsi="Palatino" w:cs="Times New Roman"/>
          <w:szCs w:val="24"/>
        </w:rPr>
        <w:t xml:space="preserve"> a series of guideline</w:t>
      </w:r>
      <w:r w:rsidR="001B4069" w:rsidRPr="00A34C60">
        <w:rPr>
          <w:rFonts w:ascii="Palatino" w:hAnsi="Palatino" w:cs="Times New Roman"/>
          <w:szCs w:val="24"/>
        </w:rPr>
        <w:t>s</w:t>
      </w:r>
      <w:r w:rsidR="005F69AC" w:rsidRPr="00A34C60">
        <w:rPr>
          <w:rFonts w:ascii="Palatino" w:hAnsi="Palatino" w:cs="Times New Roman"/>
          <w:szCs w:val="24"/>
        </w:rPr>
        <w:t xml:space="preserve"> that will become part of the ARES program. </w:t>
      </w:r>
      <w:r w:rsidR="00D03EB9" w:rsidRPr="00A34C60">
        <w:rPr>
          <w:rFonts w:ascii="Palatino" w:hAnsi="Palatino" w:cs="Times New Roman"/>
          <w:szCs w:val="24"/>
        </w:rPr>
        <w:t xml:space="preserve">The </w:t>
      </w:r>
      <w:r w:rsidR="001B4069" w:rsidRPr="00A34C60">
        <w:rPr>
          <w:rFonts w:ascii="Palatino" w:hAnsi="Palatino" w:cs="Times New Roman"/>
          <w:szCs w:val="24"/>
        </w:rPr>
        <w:t xml:space="preserve">ARES </w:t>
      </w:r>
      <w:r w:rsidR="00D03EB9" w:rsidRPr="00A34C60">
        <w:rPr>
          <w:rFonts w:ascii="Palatino" w:hAnsi="Palatino" w:cs="Times New Roman"/>
          <w:szCs w:val="24"/>
        </w:rPr>
        <w:t xml:space="preserve">registration </w:t>
      </w:r>
      <w:r w:rsidR="001B4069" w:rsidRPr="00A34C60">
        <w:rPr>
          <w:rFonts w:ascii="Palatino" w:hAnsi="Palatino" w:cs="Times New Roman"/>
          <w:szCs w:val="24"/>
        </w:rPr>
        <w:t xml:space="preserve">service </w:t>
      </w:r>
      <w:r w:rsidR="00D03EB9" w:rsidRPr="00A34C60">
        <w:rPr>
          <w:rFonts w:ascii="Palatino" w:hAnsi="Palatino" w:cs="Times New Roman"/>
          <w:szCs w:val="24"/>
        </w:rPr>
        <w:t>for group</w:t>
      </w:r>
      <w:r w:rsidR="001B4069" w:rsidRPr="00A34C60">
        <w:rPr>
          <w:rFonts w:ascii="Palatino" w:hAnsi="Palatino" w:cs="Times New Roman"/>
          <w:szCs w:val="24"/>
        </w:rPr>
        <w:t>s</w:t>
      </w:r>
      <w:r w:rsidR="00D03EB9" w:rsidRPr="00A34C60">
        <w:rPr>
          <w:rFonts w:ascii="Palatino" w:hAnsi="Palatino" w:cs="Times New Roman"/>
          <w:szCs w:val="24"/>
        </w:rPr>
        <w:t xml:space="preserve"> across the country is up and running with over 400 groups registered in the first few weeks </w:t>
      </w:r>
      <w:r w:rsidR="001B4069" w:rsidRPr="00A34C60">
        <w:rPr>
          <w:rFonts w:ascii="Palatino" w:hAnsi="Palatino" w:cs="Times New Roman"/>
          <w:szCs w:val="24"/>
        </w:rPr>
        <w:t>since</w:t>
      </w:r>
      <w:r w:rsidR="00D03EB9" w:rsidRPr="00A34C60">
        <w:rPr>
          <w:rFonts w:ascii="Palatino" w:hAnsi="Palatino" w:cs="Times New Roman"/>
          <w:szCs w:val="24"/>
        </w:rPr>
        <w:t xml:space="preserve"> its activation.</w:t>
      </w:r>
      <w:r w:rsidR="008846CA" w:rsidRPr="00A34C60">
        <w:rPr>
          <w:rFonts w:ascii="Palatino" w:hAnsi="Palatino" w:cs="Times New Roman"/>
          <w:szCs w:val="24"/>
        </w:rPr>
        <w:t xml:space="preserve"> </w:t>
      </w:r>
      <w:r w:rsidR="00222328" w:rsidRPr="00A34C60">
        <w:rPr>
          <w:rFonts w:ascii="Palatino" w:hAnsi="Palatino" w:cs="Times New Roman"/>
          <w:szCs w:val="24"/>
        </w:rPr>
        <w:t>During its deliberations, t</w:t>
      </w:r>
      <w:r w:rsidR="008846CA" w:rsidRPr="00A34C60">
        <w:rPr>
          <w:rFonts w:ascii="Palatino" w:hAnsi="Palatino" w:cs="Times New Roman"/>
          <w:szCs w:val="24"/>
        </w:rPr>
        <w:t xml:space="preserve">he working group solicited input from </w:t>
      </w:r>
      <w:r w:rsidR="00222328" w:rsidRPr="00A34C60">
        <w:rPr>
          <w:rFonts w:ascii="Palatino" w:hAnsi="Palatino" w:cs="Times New Roman"/>
          <w:szCs w:val="24"/>
        </w:rPr>
        <w:t xml:space="preserve">topic </w:t>
      </w:r>
      <w:r w:rsidR="008846CA" w:rsidRPr="00A34C60">
        <w:rPr>
          <w:rFonts w:ascii="Palatino" w:hAnsi="Palatino" w:cs="Times New Roman"/>
          <w:szCs w:val="24"/>
        </w:rPr>
        <w:t>experts across the country</w:t>
      </w:r>
      <w:r w:rsidR="007535C8" w:rsidRPr="00A34C60">
        <w:rPr>
          <w:rFonts w:ascii="Palatino" w:hAnsi="Palatino" w:cs="Times New Roman"/>
          <w:szCs w:val="24"/>
        </w:rPr>
        <w:t xml:space="preserve"> </w:t>
      </w:r>
      <w:r w:rsidR="00AF76AB" w:rsidRPr="00A34C60">
        <w:rPr>
          <w:rFonts w:ascii="Palatino" w:hAnsi="Palatino" w:cs="Times New Roman"/>
          <w:szCs w:val="24"/>
        </w:rPr>
        <w:t xml:space="preserve">as well as </w:t>
      </w:r>
      <w:r w:rsidR="007535C8" w:rsidRPr="00A34C60">
        <w:rPr>
          <w:rFonts w:ascii="Palatino" w:hAnsi="Palatino" w:cs="Times New Roman"/>
          <w:szCs w:val="24"/>
        </w:rPr>
        <w:t>several ARRL Section Managers. A pe</w:t>
      </w:r>
      <w:r w:rsidR="008846CA" w:rsidRPr="00A34C60">
        <w:rPr>
          <w:rFonts w:ascii="Palatino" w:hAnsi="Palatino" w:cs="Times New Roman"/>
          <w:szCs w:val="24"/>
        </w:rPr>
        <w:t>er review group</w:t>
      </w:r>
      <w:r w:rsidR="007535C8" w:rsidRPr="00A34C60">
        <w:rPr>
          <w:rFonts w:ascii="Palatino" w:hAnsi="Palatino" w:cs="Times New Roman"/>
          <w:szCs w:val="24"/>
        </w:rPr>
        <w:t xml:space="preserve"> of experts </w:t>
      </w:r>
      <w:r w:rsidR="00222328" w:rsidRPr="00A34C60">
        <w:rPr>
          <w:rFonts w:ascii="Palatino" w:hAnsi="Palatino" w:cs="Times New Roman"/>
          <w:szCs w:val="24"/>
        </w:rPr>
        <w:t>continues to be</w:t>
      </w:r>
      <w:r w:rsidR="007535C8" w:rsidRPr="00A34C60">
        <w:rPr>
          <w:rFonts w:ascii="Palatino" w:hAnsi="Palatino" w:cs="Times New Roman"/>
          <w:szCs w:val="24"/>
        </w:rPr>
        <w:t xml:space="preserve"> </w:t>
      </w:r>
      <w:r w:rsidR="008846CA" w:rsidRPr="00A34C60">
        <w:rPr>
          <w:rFonts w:ascii="Palatino" w:hAnsi="Palatino" w:cs="Times New Roman"/>
          <w:szCs w:val="24"/>
        </w:rPr>
        <w:t>involved in th</w:t>
      </w:r>
      <w:r w:rsidR="00222328" w:rsidRPr="00A34C60">
        <w:rPr>
          <w:rFonts w:ascii="Palatino" w:hAnsi="Palatino" w:cs="Times New Roman"/>
          <w:szCs w:val="24"/>
        </w:rPr>
        <w:t xml:space="preserve">is project. </w:t>
      </w:r>
      <w:r w:rsidR="00111599" w:rsidRPr="00A34C60">
        <w:rPr>
          <w:rFonts w:ascii="Palatino" w:hAnsi="Palatino" w:cs="Times New Roman"/>
          <w:szCs w:val="24"/>
        </w:rPr>
        <w:t>Organizing</w:t>
      </w:r>
      <w:r w:rsidR="00AF7238" w:rsidRPr="00A34C60">
        <w:rPr>
          <w:rFonts w:ascii="Palatino" w:hAnsi="Palatino" w:cs="Times New Roman"/>
          <w:szCs w:val="24"/>
        </w:rPr>
        <w:t xml:space="preserve"> a </w:t>
      </w:r>
      <w:r w:rsidR="00222328" w:rsidRPr="00A34C60">
        <w:rPr>
          <w:rFonts w:ascii="Palatino" w:hAnsi="Palatino" w:cs="Times New Roman"/>
          <w:szCs w:val="24"/>
        </w:rPr>
        <w:t xml:space="preserve">better </w:t>
      </w:r>
      <w:r w:rsidR="00AF7238" w:rsidRPr="00A34C60">
        <w:rPr>
          <w:rFonts w:ascii="Palatino" w:hAnsi="Palatino" w:cs="Times New Roman"/>
          <w:szCs w:val="24"/>
        </w:rPr>
        <w:t>system of</w:t>
      </w:r>
      <w:r w:rsidR="00222328" w:rsidRPr="00A34C60">
        <w:rPr>
          <w:rFonts w:ascii="Palatino" w:hAnsi="Palatino" w:cs="Times New Roman"/>
          <w:szCs w:val="24"/>
        </w:rPr>
        <w:t xml:space="preserve"> </w:t>
      </w:r>
      <w:r w:rsidR="008846CA" w:rsidRPr="00A34C60">
        <w:rPr>
          <w:rFonts w:ascii="Palatino" w:hAnsi="Palatino" w:cs="Times New Roman"/>
          <w:szCs w:val="24"/>
        </w:rPr>
        <w:t xml:space="preserve">communication </w:t>
      </w:r>
      <w:r w:rsidR="00222328" w:rsidRPr="00A34C60">
        <w:rPr>
          <w:rFonts w:ascii="Palatino" w:hAnsi="Palatino" w:cs="Times New Roman"/>
          <w:szCs w:val="24"/>
        </w:rPr>
        <w:t xml:space="preserve">with the field organization </w:t>
      </w:r>
      <w:r w:rsidR="008846CA" w:rsidRPr="00A34C60">
        <w:rPr>
          <w:rFonts w:ascii="Palatino" w:hAnsi="Palatino" w:cs="Times New Roman"/>
          <w:szCs w:val="24"/>
        </w:rPr>
        <w:t>will be a</w:t>
      </w:r>
      <w:r w:rsidR="00AC7231" w:rsidRPr="00A34C60">
        <w:rPr>
          <w:rFonts w:ascii="Palatino" w:hAnsi="Palatino" w:cs="Times New Roman"/>
          <w:szCs w:val="24"/>
        </w:rPr>
        <w:t xml:space="preserve">n emphasis </w:t>
      </w:r>
      <w:r w:rsidR="008846CA" w:rsidRPr="00A34C60">
        <w:rPr>
          <w:rFonts w:ascii="Palatino" w:hAnsi="Palatino" w:cs="Times New Roman"/>
          <w:szCs w:val="24"/>
        </w:rPr>
        <w:t xml:space="preserve">of </w:t>
      </w:r>
      <w:r w:rsidR="00927B9A" w:rsidRPr="00A34C60">
        <w:rPr>
          <w:rFonts w:ascii="Palatino" w:hAnsi="Palatino" w:cs="Times New Roman"/>
          <w:szCs w:val="24"/>
        </w:rPr>
        <w:t>the PSEWG</w:t>
      </w:r>
      <w:r w:rsidR="008846CA" w:rsidRPr="00A34C60">
        <w:rPr>
          <w:rFonts w:ascii="Palatino" w:hAnsi="Palatino" w:cs="Times New Roman"/>
          <w:szCs w:val="24"/>
        </w:rPr>
        <w:t xml:space="preserve"> moving forward.</w:t>
      </w:r>
      <w:r w:rsidR="00927B9A" w:rsidRPr="00A34C60">
        <w:rPr>
          <w:rFonts w:ascii="Palatino" w:hAnsi="Palatino" w:cs="Times New Roman"/>
          <w:szCs w:val="24"/>
        </w:rPr>
        <w:t xml:space="preserve"> </w:t>
      </w:r>
    </w:p>
    <w:p w14:paraId="2FB9D461" w14:textId="64201EB5" w:rsidR="0009683D" w:rsidRPr="00A34C60" w:rsidRDefault="00566571">
      <w:pPr>
        <w:spacing w:after="100" w:line="240" w:lineRule="auto"/>
        <w:rPr>
          <w:rFonts w:ascii="Palatino" w:hAnsi="Palatino" w:cs="Times New Roman"/>
          <w:szCs w:val="24"/>
        </w:rPr>
        <w:pPrChange w:id="872" w:author="John Robert Stratton" w:date="2018-01-27T15:59:00Z">
          <w:pPr/>
        </w:pPrChange>
      </w:pPr>
      <w:ins w:id="873" w:author="John Robert Stratton" w:date="2018-01-28T10:35:00Z">
        <w:r>
          <w:rPr>
            <w:rFonts w:ascii="Palatino" w:hAnsi="Palatino" w:cs="Times New Roman"/>
            <w:szCs w:val="24"/>
          </w:rPr>
          <w:t>Ethics &amp; Election Committee</w:t>
        </w:r>
      </w:ins>
    </w:p>
    <w:p w14:paraId="071548BC" w14:textId="6354D08B" w:rsidR="005F69AC" w:rsidRPr="00A34C60" w:rsidRDefault="005F69AC">
      <w:pPr>
        <w:spacing w:after="280" w:line="240" w:lineRule="auto"/>
        <w:rPr>
          <w:rFonts w:ascii="Palatino" w:hAnsi="Palatino" w:cs="Times New Roman"/>
          <w:szCs w:val="24"/>
        </w:rPr>
        <w:pPrChange w:id="874" w:author="John Robert Stratton" w:date="2018-01-27T15:59:00Z">
          <w:pPr/>
        </w:pPrChange>
      </w:pPr>
      <w:del w:id="875" w:author="John Robert Stratton" w:date="2018-01-28T12:02:00Z">
        <w:r w:rsidRPr="00A34C60" w:rsidDel="00735E04">
          <w:rPr>
            <w:rFonts w:ascii="Palatino" w:hAnsi="Palatino" w:cs="Times New Roman"/>
            <w:szCs w:val="24"/>
          </w:rPr>
          <w:delText>3</w:delText>
        </w:r>
      </w:del>
      <w:del w:id="876" w:author="John Robert Stratton" w:date="2018-01-28T10:32:00Z">
        <w:r w:rsidRPr="00A34C60" w:rsidDel="00C6441A">
          <w:rPr>
            <w:rFonts w:ascii="Palatino" w:hAnsi="Palatino" w:cs="Times New Roman"/>
            <w:szCs w:val="24"/>
          </w:rPr>
          <w:delText>5</w:delText>
        </w:r>
      </w:del>
      <w:ins w:id="877" w:author="John Robert Stratton" w:date="2018-01-28T12:02:00Z">
        <w:r w:rsidR="00735E04">
          <w:rPr>
            <w:rFonts w:ascii="Palatino" w:hAnsi="Palatino" w:cs="Times New Roman"/>
            <w:szCs w:val="24"/>
          </w:rPr>
          <w:t>40</w:t>
        </w:r>
      </w:ins>
      <w:r w:rsidRPr="00A34C60">
        <w:rPr>
          <w:rFonts w:ascii="Palatino" w:hAnsi="Palatino" w:cs="Times New Roman"/>
          <w:szCs w:val="24"/>
        </w:rPr>
        <w:t>.</w:t>
      </w:r>
      <w:r w:rsidR="006417BC" w:rsidRPr="00A34C60">
        <w:rPr>
          <w:rFonts w:ascii="Palatino" w:hAnsi="Palatino" w:cs="Times New Roman"/>
          <w:szCs w:val="24"/>
        </w:rPr>
        <w:tab/>
      </w:r>
      <w:r w:rsidR="00875302" w:rsidRPr="00A34C60">
        <w:rPr>
          <w:rFonts w:ascii="Palatino" w:hAnsi="Palatino" w:cs="Times New Roman"/>
          <w:szCs w:val="24"/>
        </w:rPr>
        <w:t xml:space="preserve">The Board moved to consideration </w:t>
      </w:r>
      <w:r w:rsidR="004E7448" w:rsidRPr="00A34C60">
        <w:rPr>
          <w:rFonts w:ascii="Palatino" w:hAnsi="Palatino" w:cs="Times New Roman"/>
          <w:szCs w:val="24"/>
        </w:rPr>
        <w:t>of t</w:t>
      </w:r>
      <w:r w:rsidR="00875302" w:rsidRPr="00A34C60">
        <w:rPr>
          <w:rFonts w:ascii="Palatino" w:hAnsi="Palatino" w:cs="Times New Roman"/>
          <w:szCs w:val="24"/>
        </w:rPr>
        <w:t xml:space="preserve">he </w:t>
      </w:r>
      <w:r w:rsidR="004E7448" w:rsidRPr="00A34C60">
        <w:rPr>
          <w:rFonts w:ascii="Palatino" w:hAnsi="Palatino" w:cs="Times New Roman"/>
          <w:szCs w:val="24"/>
        </w:rPr>
        <w:t xml:space="preserve">report of the </w:t>
      </w:r>
      <w:r w:rsidR="00875302" w:rsidRPr="00A34C60">
        <w:rPr>
          <w:rFonts w:ascii="Palatino" w:hAnsi="Palatino" w:cs="Times New Roman"/>
          <w:szCs w:val="24"/>
        </w:rPr>
        <w:t>Ethics and Elections Committee, with Mr. Frenaye</w:t>
      </w:r>
      <w:ins w:id="878" w:author="John Robert Stratton" w:date="2018-01-28T10:32:00Z">
        <w:r w:rsidR="00C6441A">
          <w:rPr>
            <w:rFonts w:ascii="Palatino" w:hAnsi="Palatino" w:cs="Times New Roman"/>
            <w:szCs w:val="24"/>
          </w:rPr>
          <w:t>, Chairman</w:t>
        </w:r>
      </w:ins>
      <w:ins w:id="879" w:author="John Robert Stratton" w:date="2018-01-28T10:34:00Z">
        <w:r w:rsidR="00257549">
          <w:rPr>
            <w:rFonts w:ascii="Palatino" w:hAnsi="Palatino" w:cs="Times New Roman"/>
            <w:szCs w:val="24"/>
          </w:rPr>
          <w:t xml:space="preserve"> of the Ethics and Elections Committee</w:t>
        </w:r>
      </w:ins>
      <w:ins w:id="880" w:author="John Robert Stratton" w:date="2018-01-28T10:32:00Z">
        <w:r w:rsidR="00C6441A">
          <w:rPr>
            <w:rFonts w:ascii="Palatino" w:hAnsi="Palatino" w:cs="Times New Roman"/>
            <w:szCs w:val="24"/>
          </w:rPr>
          <w:t xml:space="preserve">, </w:t>
        </w:r>
      </w:ins>
      <w:r w:rsidR="00875302" w:rsidRPr="00A34C60">
        <w:rPr>
          <w:rFonts w:ascii="Palatino" w:hAnsi="Palatino" w:cs="Times New Roman"/>
          <w:szCs w:val="24"/>
        </w:rPr>
        <w:t xml:space="preserve"> entertaining questions. </w:t>
      </w:r>
      <w:r w:rsidR="007D55A4" w:rsidRPr="00A34C60">
        <w:rPr>
          <w:rFonts w:ascii="Palatino" w:hAnsi="Palatino" w:cs="Times New Roman"/>
          <w:szCs w:val="24"/>
        </w:rPr>
        <w:t>Several D</w:t>
      </w:r>
      <w:r w:rsidR="00924017" w:rsidRPr="00A34C60">
        <w:rPr>
          <w:rFonts w:ascii="Palatino" w:hAnsi="Palatino" w:cs="Times New Roman"/>
          <w:szCs w:val="24"/>
        </w:rPr>
        <w:t xml:space="preserve">irectors </w:t>
      </w:r>
      <w:r w:rsidR="006417BC" w:rsidRPr="00A34C60">
        <w:rPr>
          <w:rFonts w:ascii="Palatino" w:hAnsi="Palatino" w:cs="Times New Roman"/>
          <w:szCs w:val="24"/>
        </w:rPr>
        <w:t>comment</w:t>
      </w:r>
      <w:r w:rsidR="007D55A4" w:rsidRPr="00A34C60">
        <w:rPr>
          <w:rFonts w:ascii="Palatino" w:hAnsi="Palatino" w:cs="Times New Roman"/>
          <w:szCs w:val="24"/>
        </w:rPr>
        <w:t>ed</w:t>
      </w:r>
      <w:r w:rsidR="00924017" w:rsidRPr="00A34C60">
        <w:rPr>
          <w:rFonts w:ascii="Palatino" w:hAnsi="Palatino" w:cs="Times New Roman"/>
          <w:szCs w:val="24"/>
        </w:rPr>
        <w:t xml:space="preserve"> that some adjustments to the Code of Conduct might need to be considered. </w:t>
      </w:r>
    </w:p>
    <w:p w14:paraId="56941050" w14:textId="65E516C1" w:rsidR="00976C68" w:rsidRPr="00414CDC" w:rsidRDefault="00976C68">
      <w:pPr>
        <w:spacing w:after="280" w:line="240" w:lineRule="auto"/>
        <w:jc w:val="center"/>
        <w:rPr>
          <w:rFonts w:ascii="Palatino" w:hAnsi="Palatino" w:cs="Times New Roman"/>
          <w:b/>
          <w:szCs w:val="24"/>
        </w:rPr>
        <w:pPrChange w:id="881" w:author="John Robert Stratton" w:date="2018-01-27T15:59:00Z">
          <w:pPr/>
        </w:pPrChange>
      </w:pPr>
      <w:del w:id="882" w:author="John Robert Stratton" w:date="2018-01-28T10:33:00Z">
        <w:r w:rsidRPr="00A34C60" w:rsidDel="00257549">
          <w:rPr>
            <w:rFonts w:ascii="Palatino" w:hAnsi="Palatino" w:cs="Times New Roman"/>
            <w:szCs w:val="24"/>
          </w:rPr>
          <w:delText xml:space="preserve">The Board was on break from 10:40 until </w:delText>
        </w:r>
        <w:r w:rsidR="00841AE0" w:rsidRPr="00A34C60" w:rsidDel="00257549">
          <w:rPr>
            <w:rFonts w:ascii="Palatino" w:hAnsi="Palatino" w:cs="Times New Roman"/>
            <w:szCs w:val="24"/>
          </w:rPr>
          <w:delText>11:03.</w:delText>
        </w:r>
      </w:del>
      <w:ins w:id="883" w:author="John Robert Stratton" w:date="2018-01-28T10:33:00Z">
        <w:r w:rsidR="00C6441A" w:rsidRPr="00C0608D">
          <w:rPr>
            <w:rFonts w:ascii="Palatino" w:hAnsi="Palatino" w:cs="Times New Roman"/>
            <w:b/>
            <w:szCs w:val="24"/>
          </w:rPr>
          <w:t>The Board was on break from</w:t>
        </w:r>
      </w:ins>
      <w:ins w:id="884" w:author="John Robert Stratton" w:date="2018-01-28T14:56:00Z">
        <w:r w:rsidR="001A2FE5">
          <w:rPr>
            <w:rFonts w:ascii="Palatino" w:hAnsi="Palatino" w:cs="Times New Roman"/>
            <w:b/>
            <w:szCs w:val="24"/>
          </w:rPr>
          <w:t xml:space="preserve"> </w:t>
        </w:r>
      </w:ins>
      <w:ins w:id="885" w:author="John Robert Stratton" w:date="2018-01-28T10:33:00Z">
        <w:r w:rsidR="00C6441A">
          <w:rPr>
            <w:rFonts w:ascii="Palatino" w:hAnsi="Palatino" w:cs="Times New Roman"/>
            <w:b/>
            <w:szCs w:val="24"/>
          </w:rPr>
          <w:t>10:40 AM</w:t>
        </w:r>
        <w:r w:rsidR="00257549">
          <w:rPr>
            <w:rFonts w:ascii="Palatino" w:hAnsi="Palatino" w:cs="Times New Roman"/>
            <w:b/>
            <w:szCs w:val="24"/>
          </w:rPr>
          <w:t xml:space="preserve"> </w:t>
        </w:r>
        <w:r w:rsidR="00C6441A" w:rsidRPr="00C0608D">
          <w:rPr>
            <w:rFonts w:ascii="Palatino" w:hAnsi="Palatino" w:cs="Times New Roman"/>
            <w:b/>
            <w:szCs w:val="24"/>
          </w:rPr>
          <w:t xml:space="preserve">until </w:t>
        </w:r>
        <w:r w:rsidR="00257549">
          <w:rPr>
            <w:rFonts w:ascii="Palatino" w:hAnsi="Palatino" w:cs="Times New Roman"/>
            <w:b/>
            <w:szCs w:val="24"/>
          </w:rPr>
          <w:t>11:03 AM</w:t>
        </w:r>
        <w:r w:rsidR="00C6441A">
          <w:rPr>
            <w:rFonts w:ascii="Palatino" w:hAnsi="Palatino" w:cs="Times New Roman"/>
            <w:b/>
            <w:szCs w:val="24"/>
          </w:rPr>
          <w:t>,</w:t>
        </w:r>
        <w:r w:rsidR="00C6441A" w:rsidRPr="00CD39A2">
          <w:rPr>
            <w:rFonts w:ascii="Palatino" w:hAnsi="Palatino" w:cs="Times New Roman"/>
            <w:b/>
            <w:szCs w:val="24"/>
          </w:rPr>
          <w:t xml:space="preserve"> with all persons previously noted present</w:t>
        </w:r>
        <w:r w:rsidR="00C6441A" w:rsidRPr="00A34C60">
          <w:rPr>
            <w:rFonts w:ascii="Palatino" w:hAnsi="Palatino" w:cs="Times New Roman"/>
            <w:b/>
            <w:szCs w:val="24"/>
          </w:rPr>
          <w:t xml:space="preserve"> upon the resumption of the Meeting</w:t>
        </w:r>
      </w:ins>
      <w:r w:rsidR="00414CDC">
        <w:rPr>
          <w:rFonts w:ascii="Palatino" w:hAnsi="Palatino" w:cs="Times New Roman"/>
          <w:b/>
          <w:szCs w:val="24"/>
        </w:rPr>
        <w:t>.</w:t>
      </w:r>
    </w:p>
    <w:p w14:paraId="0942B9DD" w14:textId="10952366" w:rsidR="0009683D" w:rsidRPr="00A34C60" w:rsidRDefault="004621F5">
      <w:pPr>
        <w:spacing w:after="100" w:line="240" w:lineRule="auto"/>
        <w:rPr>
          <w:rFonts w:ascii="Palatino" w:hAnsi="Palatino" w:cs="Times New Roman"/>
          <w:szCs w:val="24"/>
        </w:rPr>
        <w:pPrChange w:id="886" w:author="John Robert Stratton" w:date="2018-01-27T15:59:00Z">
          <w:pPr/>
        </w:pPrChange>
      </w:pPr>
      <w:ins w:id="887" w:author="John Robert Stratton" w:date="2018-01-28T10:49:00Z">
        <w:r w:rsidRPr="00A34C60">
          <w:rPr>
            <w:rFonts w:ascii="Palatino" w:hAnsi="Palatino" w:cs="Times New Roman"/>
            <w:szCs w:val="24"/>
          </w:rPr>
          <w:t>Historical Committee</w:t>
        </w:r>
      </w:ins>
    </w:p>
    <w:p w14:paraId="5FE0FCDE" w14:textId="18687B01" w:rsidR="00841AE0" w:rsidRPr="00A34C60" w:rsidRDefault="00841AE0">
      <w:pPr>
        <w:spacing w:line="240" w:lineRule="auto"/>
        <w:rPr>
          <w:rFonts w:ascii="Palatino" w:hAnsi="Palatino" w:cs="Times New Roman"/>
          <w:szCs w:val="24"/>
        </w:rPr>
        <w:pPrChange w:id="888" w:author="John Robert Stratton" w:date="2018-01-27T15:59:00Z">
          <w:pPr/>
        </w:pPrChange>
      </w:pPr>
      <w:del w:id="889" w:author="John Robert Stratton" w:date="2018-01-28T12:03:00Z">
        <w:r w:rsidRPr="00A34C60" w:rsidDel="00735E04">
          <w:rPr>
            <w:rFonts w:ascii="Palatino" w:hAnsi="Palatino" w:cs="Times New Roman"/>
            <w:szCs w:val="24"/>
          </w:rPr>
          <w:delText>36</w:delText>
        </w:r>
      </w:del>
      <w:ins w:id="890" w:author="John Robert Stratton" w:date="2018-01-28T12:03:00Z">
        <w:r w:rsidR="00735E04">
          <w:rPr>
            <w:rFonts w:ascii="Palatino" w:hAnsi="Palatino" w:cs="Times New Roman"/>
            <w:szCs w:val="24"/>
          </w:rPr>
          <w:t>41</w:t>
        </w:r>
      </w:ins>
      <w:r w:rsidRPr="00A34C60">
        <w:rPr>
          <w:rFonts w:ascii="Palatino" w:hAnsi="Palatino" w:cs="Times New Roman"/>
          <w:szCs w:val="24"/>
        </w:rPr>
        <w:t>.</w:t>
      </w:r>
      <w:r w:rsidR="007D55A4" w:rsidRPr="00A34C60">
        <w:rPr>
          <w:rFonts w:ascii="Palatino" w:hAnsi="Palatino" w:cs="Times New Roman"/>
          <w:szCs w:val="24"/>
        </w:rPr>
        <w:tab/>
        <w:t>T</w:t>
      </w:r>
      <w:r w:rsidRPr="00A34C60">
        <w:rPr>
          <w:rFonts w:ascii="Palatino" w:hAnsi="Palatino" w:cs="Times New Roman"/>
          <w:szCs w:val="24"/>
        </w:rPr>
        <w:t>he Board considered the report of the Historical Committee and Mr. Blocksome</w:t>
      </w:r>
      <w:ins w:id="891" w:author="John Robert Stratton" w:date="2018-01-28T10:34:00Z">
        <w:r w:rsidR="00257549">
          <w:rPr>
            <w:rFonts w:ascii="Palatino" w:hAnsi="Palatino" w:cs="Times New Roman"/>
            <w:szCs w:val="24"/>
          </w:rPr>
          <w:t>, Historical Committee Chairman,</w:t>
        </w:r>
      </w:ins>
      <w:r w:rsidRPr="00A34C60">
        <w:rPr>
          <w:rFonts w:ascii="Palatino" w:hAnsi="Palatino" w:cs="Times New Roman"/>
          <w:szCs w:val="24"/>
        </w:rPr>
        <w:t xml:space="preserve"> entertained questions. Mr. Pace presented</w:t>
      </w:r>
      <w:r w:rsidR="005F2CE2" w:rsidRPr="00A34C60">
        <w:rPr>
          <w:rFonts w:ascii="Palatino" w:hAnsi="Palatino" w:cs="Times New Roman"/>
          <w:szCs w:val="24"/>
        </w:rPr>
        <w:t xml:space="preserve"> to the ARRL</w:t>
      </w:r>
      <w:r w:rsidRPr="00A34C60">
        <w:rPr>
          <w:rFonts w:ascii="Palatino" w:hAnsi="Palatino" w:cs="Times New Roman"/>
          <w:szCs w:val="24"/>
        </w:rPr>
        <w:t xml:space="preserve"> on behalf of Lynn Burlingame</w:t>
      </w:r>
      <w:r w:rsidR="007D55A4" w:rsidRPr="00A34C60">
        <w:rPr>
          <w:rFonts w:ascii="Palatino" w:hAnsi="Palatino" w:cs="Times New Roman"/>
          <w:szCs w:val="24"/>
        </w:rPr>
        <w:t>,</w:t>
      </w:r>
      <w:r w:rsidRPr="00A34C60">
        <w:rPr>
          <w:rFonts w:ascii="Palatino" w:hAnsi="Palatino" w:cs="Times New Roman"/>
          <w:szCs w:val="24"/>
        </w:rPr>
        <w:t xml:space="preserve"> </w:t>
      </w:r>
      <w:r w:rsidR="007D55A4" w:rsidRPr="00A34C60">
        <w:rPr>
          <w:rFonts w:ascii="Palatino" w:hAnsi="Palatino" w:cs="Times New Roman"/>
          <w:szCs w:val="24"/>
        </w:rPr>
        <w:t xml:space="preserve">N7CFO, </w:t>
      </w:r>
      <w:r w:rsidRPr="00A34C60">
        <w:rPr>
          <w:rFonts w:ascii="Palatino" w:hAnsi="Palatino" w:cs="Times New Roman"/>
          <w:szCs w:val="24"/>
        </w:rPr>
        <w:t xml:space="preserve">a Kilburn and Clarke key that was used by </w:t>
      </w:r>
      <w:r w:rsidRPr="00A34C60">
        <w:rPr>
          <w:rFonts w:ascii="Palatino" w:hAnsi="Palatino" w:cs="Times New Roman"/>
          <w:szCs w:val="24"/>
        </w:rPr>
        <w:lastRenderedPageBreak/>
        <w:t xml:space="preserve">Howard Mason </w:t>
      </w:r>
      <w:r w:rsidR="00FF0FDF" w:rsidRPr="00A34C60">
        <w:rPr>
          <w:rFonts w:ascii="Palatino" w:hAnsi="Palatino" w:cs="Times New Roman"/>
          <w:szCs w:val="24"/>
        </w:rPr>
        <w:t>(</w:t>
      </w:r>
      <w:r w:rsidRPr="00A34C60">
        <w:rPr>
          <w:rFonts w:ascii="Palatino" w:hAnsi="Palatino" w:cs="Times New Roman"/>
          <w:szCs w:val="24"/>
        </w:rPr>
        <w:t>SK</w:t>
      </w:r>
      <w:r w:rsidR="00FF0FDF" w:rsidRPr="00A34C60">
        <w:rPr>
          <w:rFonts w:ascii="Palatino" w:hAnsi="Palatino" w:cs="Times New Roman"/>
          <w:szCs w:val="24"/>
        </w:rPr>
        <w:t>)</w:t>
      </w:r>
      <w:r w:rsidRPr="00A34C60">
        <w:rPr>
          <w:rFonts w:ascii="Palatino" w:hAnsi="Palatino" w:cs="Times New Roman"/>
          <w:szCs w:val="24"/>
        </w:rPr>
        <w:t>, call</w:t>
      </w:r>
      <w:ins w:id="892" w:author="John Robert Stratton" w:date="2018-01-28T11:32:00Z">
        <w:r w:rsidR="00A018EE">
          <w:rPr>
            <w:rFonts w:ascii="Palatino" w:hAnsi="Palatino" w:cs="Times New Roman"/>
            <w:szCs w:val="24"/>
          </w:rPr>
          <w:t xml:space="preserve"> </w:t>
        </w:r>
      </w:ins>
      <w:r w:rsidRPr="00A34C60">
        <w:rPr>
          <w:rFonts w:ascii="Palatino" w:hAnsi="Palatino" w:cs="Times New Roman"/>
          <w:szCs w:val="24"/>
        </w:rPr>
        <w:t xml:space="preserve">sign 7BU, on </w:t>
      </w:r>
      <w:r w:rsidR="007D55A4" w:rsidRPr="00A34C60">
        <w:rPr>
          <w:rFonts w:ascii="Palatino" w:hAnsi="Palatino" w:cs="Times New Roman"/>
          <w:szCs w:val="24"/>
        </w:rPr>
        <w:t xml:space="preserve">the </w:t>
      </w:r>
      <w:r w:rsidRPr="00A34C60">
        <w:rPr>
          <w:rFonts w:ascii="Palatino" w:hAnsi="Palatino" w:cs="Times New Roman"/>
          <w:szCs w:val="24"/>
        </w:rPr>
        <w:t>Admiral Byrd expedition to Antarctica. Headquarters staff is arranging an interview with Mr. Burlingame on the history of the key.</w:t>
      </w:r>
      <w:r w:rsidR="00FF0FDF" w:rsidRPr="00A34C60">
        <w:rPr>
          <w:rFonts w:ascii="Palatino" w:hAnsi="Palatino" w:cs="Times New Roman"/>
          <w:szCs w:val="24"/>
        </w:rPr>
        <w:t xml:space="preserve"> Also included </w:t>
      </w:r>
      <w:r w:rsidR="005914A3" w:rsidRPr="00A34C60">
        <w:rPr>
          <w:rFonts w:ascii="Palatino" w:hAnsi="Palatino" w:cs="Times New Roman"/>
          <w:szCs w:val="24"/>
        </w:rPr>
        <w:t xml:space="preserve">in the donation </w:t>
      </w:r>
      <w:r w:rsidR="00FF0FDF" w:rsidRPr="00A34C60">
        <w:rPr>
          <w:rFonts w:ascii="Palatino" w:hAnsi="Palatino" w:cs="Times New Roman"/>
          <w:szCs w:val="24"/>
        </w:rPr>
        <w:t>are a book on the expedition and a scrapbook of expedition</w:t>
      </w:r>
      <w:r w:rsidR="00175F49" w:rsidRPr="00A34C60">
        <w:rPr>
          <w:rFonts w:ascii="Palatino" w:hAnsi="Palatino" w:cs="Times New Roman"/>
          <w:szCs w:val="24"/>
        </w:rPr>
        <w:t xml:space="preserve">-related </w:t>
      </w:r>
      <w:r w:rsidR="007D55A4" w:rsidRPr="00A34C60">
        <w:rPr>
          <w:rFonts w:ascii="Palatino" w:hAnsi="Palatino" w:cs="Times New Roman"/>
          <w:szCs w:val="24"/>
        </w:rPr>
        <w:t>materials</w:t>
      </w:r>
      <w:r w:rsidR="00FF0FDF" w:rsidRPr="00A34C60">
        <w:rPr>
          <w:rFonts w:ascii="Palatino" w:hAnsi="Palatino" w:cs="Times New Roman"/>
          <w:szCs w:val="24"/>
        </w:rPr>
        <w:t>. The Board expressed its thanks</w:t>
      </w:r>
      <w:r w:rsidR="00BB48AE" w:rsidRPr="00A34C60">
        <w:rPr>
          <w:rFonts w:ascii="Palatino" w:hAnsi="Palatino" w:cs="Times New Roman"/>
          <w:szCs w:val="24"/>
        </w:rPr>
        <w:t xml:space="preserve"> (</w:t>
      </w:r>
      <w:r w:rsidR="00FF0FDF" w:rsidRPr="00A34C60">
        <w:rPr>
          <w:rFonts w:ascii="Palatino" w:hAnsi="Palatino" w:cs="Times New Roman"/>
          <w:szCs w:val="24"/>
        </w:rPr>
        <w:t>with applause</w:t>
      </w:r>
      <w:r w:rsidR="00BB48AE" w:rsidRPr="00A34C60">
        <w:rPr>
          <w:rFonts w:ascii="Palatino" w:hAnsi="Palatino" w:cs="Times New Roman"/>
          <w:szCs w:val="24"/>
        </w:rPr>
        <w:t>)</w:t>
      </w:r>
      <w:r w:rsidR="00FF0FDF" w:rsidRPr="00A34C60">
        <w:rPr>
          <w:rFonts w:ascii="Palatino" w:hAnsi="Palatino" w:cs="Times New Roman"/>
          <w:szCs w:val="24"/>
        </w:rPr>
        <w:t xml:space="preserve"> to Mr. Burlingame and requested a letter of thanks be sent to him by the President on behalf of the Board.</w:t>
      </w:r>
    </w:p>
    <w:p w14:paraId="5551C995" w14:textId="23C4DB7C" w:rsidR="0009683D" w:rsidRPr="00A34C60" w:rsidRDefault="004621F5">
      <w:pPr>
        <w:spacing w:after="100" w:line="240" w:lineRule="auto"/>
        <w:rPr>
          <w:rFonts w:ascii="Palatino" w:hAnsi="Palatino" w:cs="Times New Roman"/>
          <w:szCs w:val="24"/>
        </w:rPr>
        <w:pPrChange w:id="893" w:author="John Robert Stratton" w:date="2018-01-27T15:59:00Z">
          <w:pPr/>
        </w:pPrChange>
      </w:pPr>
      <w:ins w:id="894" w:author="John Robert Stratton" w:date="2018-01-28T10:49:00Z">
        <w:r>
          <w:rPr>
            <w:rFonts w:ascii="Palatino" w:hAnsi="Palatino" w:cs="Times New Roman"/>
            <w:szCs w:val="24"/>
          </w:rPr>
          <w:t>EMC C</w:t>
        </w:r>
        <w:r w:rsidRPr="00A34C60">
          <w:rPr>
            <w:rFonts w:ascii="Palatino" w:hAnsi="Palatino" w:cs="Times New Roman"/>
            <w:szCs w:val="24"/>
          </w:rPr>
          <w:t>ommittee</w:t>
        </w:r>
      </w:ins>
    </w:p>
    <w:p w14:paraId="3DAF396A" w14:textId="788DB8B8" w:rsidR="00841AE0" w:rsidRPr="00A34C60" w:rsidRDefault="00841AE0">
      <w:pPr>
        <w:spacing w:line="240" w:lineRule="auto"/>
        <w:rPr>
          <w:rFonts w:ascii="Palatino" w:hAnsi="Palatino" w:cs="Times New Roman"/>
          <w:szCs w:val="24"/>
        </w:rPr>
        <w:pPrChange w:id="895" w:author="John Robert Stratton" w:date="2018-01-27T15:59:00Z">
          <w:pPr/>
        </w:pPrChange>
      </w:pPr>
      <w:del w:id="896" w:author="John Robert Stratton" w:date="2018-01-28T12:03:00Z">
        <w:r w:rsidRPr="00A34C60" w:rsidDel="00735E04">
          <w:rPr>
            <w:rFonts w:ascii="Palatino" w:hAnsi="Palatino" w:cs="Times New Roman"/>
            <w:szCs w:val="24"/>
          </w:rPr>
          <w:delText>37</w:delText>
        </w:r>
      </w:del>
      <w:ins w:id="897" w:author="John Robert Stratton" w:date="2018-01-28T12:03:00Z">
        <w:r w:rsidR="00735E04">
          <w:rPr>
            <w:rFonts w:ascii="Palatino" w:hAnsi="Palatino" w:cs="Times New Roman"/>
            <w:szCs w:val="24"/>
          </w:rPr>
          <w:t>42</w:t>
        </w:r>
      </w:ins>
      <w:r w:rsidRPr="00A34C60">
        <w:rPr>
          <w:rFonts w:ascii="Palatino" w:hAnsi="Palatino" w:cs="Times New Roman"/>
          <w:szCs w:val="24"/>
        </w:rPr>
        <w:t>.</w:t>
      </w:r>
      <w:r w:rsidR="00512202" w:rsidRPr="00A34C60">
        <w:rPr>
          <w:rFonts w:ascii="Palatino" w:hAnsi="Palatino" w:cs="Times New Roman"/>
          <w:szCs w:val="24"/>
        </w:rPr>
        <w:tab/>
      </w:r>
      <w:r w:rsidR="00FF0FDF" w:rsidRPr="00A34C60">
        <w:rPr>
          <w:rFonts w:ascii="Palatino" w:hAnsi="Palatino" w:cs="Times New Roman"/>
          <w:szCs w:val="24"/>
        </w:rPr>
        <w:t>Mr. Carlson</w:t>
      </w:r>
      <w:ins w:id="898" w:author="John Robert Stratton" w:date="2018-01-28T10:49:00Z">
        <w:r w:rsidR="004621F5">
          <w:rPr>
            <w:rFonts w:ascii="Palatino" w:hAnsi="Palatino" w:cs="Times New Roman"/>
            <w:szCs w:val="24"/>
          </w:rPr>
          <w:t>, Chairman of the EMC Committee,</w:t>
        </w:r>
      </w:ins>
      <w:r w:rsidR="00FF0FDF" w:rsidRPr="00A34C60">
        <w:rPr>
          <w:rFonts w:ascii="Palatino" w:hAnsi="Palatino" w:cs="Times New Roman"/>
          <w:szCs w:val="24"/>
        </w:rPr>
        <w:t xml:space="preserve"> presented the report of the EMC </w:t>
      </w:r>
      <w:ins w:id="899" w:author="John Robert Stratton" w:date="2018-01-28T10:49:00Z">
        <w:r w:rsidR="004621F5">
          <w:rPr>
            <w:rFonts w:ascii="Palatino" w:hAnsi="Palatino" w:cs="Times New Roman"/>
            <w:szCs w:val="24"/>
          </w:rPr>
          <w:t>C</w:t>
        </w:r>
      </w:ins>
      <w:del w:id="900" w:author="John Robert Stratton" w:date="2018-01-28T10:49:00Z">
        <w:r w:rsidR="00FF0FDF" w:rsidRPr="00A34C60" w:rsidDel="004621F5">
          <w:rPr>
            <w:rFonts w:ascii="Palatino" w:hAnsi="Palatino" w:cs="Times New Roman"/>
            <w:szCs w:val="24"/>
          </w:rPr>
          <w:delText>c</w:delText>
        </w:r>
      </w:del>
      <w:r w:rsidR="00FF0FDF" w:rsidRPr="00A34C60">
        <w:rPr>
          <w:rFonts w:ascii="Palatino" w:hAnsi="Palatino" w:cs="Times New Roman"/>
          <w:szCs w:val="24"/>
        </w:rPr>
        <w:t>ommittee and highlighted the work of th</w:t>
      </w:r>
      <w:r w:rsidR="005914A3" w:rsidRPr="00A34C60">
        <w:rPr>
          <w:rFonts w:ascii="Palatino" w:hAnsi="Palatino" w:cs="Times New Roman"/>
          <w:szCs w:val="24"/>
        </w:rPr>
        <w:t>e</w:t>
      </w:r>
      <w:r w:rsidR="00FF0FDF" w:rsidRPr="00A34C60">
        <w:rPr>
          <w:rFonts w:ascii="Palatino" w:hAnsi="Palatino" w:cs="Times New Roman"/>
          <w:szCs w:val="24"/>
        </w:rPr>
        <w:t xml:space="preserve"> </w:t>
      </w:r>
      <w:ins w:id="901" w:author="John Robert Stratton" w:date="2018-01-28T10:50:00Z">
        <w:r w:rsidR="004621F5">
          <w:rPr>
            <w:rFonts w:ascii="Palatino" w:hAnsi="Palatino" w:cs="Times New Roman"/>
            <w:szCs w:val="24"/>
          </w:rPr>
          <w:t>C</w:t>
        </w:r>
      </w:ins>
      <w:del w:id="902" w:author="John Robert Stratton" w:date="2018-01-28T10:49:00Z">
        <w:r w:rsidR="00FF0FDF" w:rsidRPr="00A34C60" w:rsidDel="004621F5">
          <w:rPr>
            <w:rFonts w:ascii="Palatino" w:hAnsi="Palatino" w:cs="Times New Roman"/>
            <w:szCs w:val="24"/>
          </w:rPr>
          <w:delText>c</w:delText>
        </w:r>
      </w:del>
      <w:r w:rsidR="00FF0FDF" w:rsidRPr="00A34C60">
        <w:rPr>
          <w:rFonts w:ascii="Palatino" w:hAnsi="Palatino" w:cs="Times New Roman"/>
          <w:szCs w:val="24"/>
        </w:rPr>
        <w:t xml:space="preserve">ommittee of </w:t>
      </w:r>
      <w:r w:rsidR="00512202" w:rsidRPr="00A34C60">
        <w:rPr>
          <w:rFonts w:ascii="Palatino" w:hAnsi="Palatino" w:cs="Times New Roman"/>
          <w:szCs w:val="24"/>
        </w:rPr>
        <w:t xml:space="preserve">ARRL </w:t>
      </w:r>
      <w:r w:rsidR="00AD0232" w:rsidRPr="00A34C60">
        <w:rPr>
          <w:rFonts w:ascii="Palatino" w:hAnsi="Palatino" w:cs="Times New Roman"/>
          <w:szCs w:val="24"/>
        </w:rPr>
        <w:t>headquarters</w:t>
      </w:r>
      <w:r w:rsidR="00FF0FDF" w:rsidRPr="00A34C60">
        <w:rPr>
          <w:rFonts w:ascii="Palatino" w:hAnsi="Palatino" w:cs="Times New Roman"/>
          <w:szCs w:val="24"/>
        </w:rPr>
        <w:t xml:space="preserve"> staff and General Counsel in preparing comments on the FCC’s TAC report.</w:t>
      </w:r>
    </w:p>
    <w:p w14:paraId="063A5AA6" w14:textId="7972C5E3" w:rsidR="0009683D" w:rsidRPr="00A34C60" w:rsidRDefault="004621F5">
      <w:pPr>
        <w:spacing w:after="100" w:line="240" w:lineRule="auto"/>
        <w:rPr>
          <w:rFonts w:ascii="Palatino" w:hAnsi="Palatino" w:cs="Times New Roman"/>
          <w:szCs w:val="24"/>
        </w:rPr>
        <w:pPrChange w:id="903" w:author="John Robert Stratton" w:date="2018-01-27T15:59:00Z">
          <w:pPr/>
        </w:pPrChange>
      </w:pPr>
      <w:ins w:id="904" w:author="John Robert Stratton" w:date="2018-01-28T10:50:00Z">
        <w:r>
          <w:rPr>
            <w:rFonts w:ascii="Palatino" w:hAnsi="Palatino" w:cs="Times New Roman"/>
            <w:szCs w:val="24"/>
          </w:rPr>
          <w:t>Entry Level License C</w:t>
        </w:r>
        <w:r w:rsidRPr="00A34C60">
          <w:rPr>
            <w:rFonts w:ascii="Palatino" w:hAnsi="Palatino" w:cs="Times New Roman"/>
            <w:szCs w:val="24"/>
          </w:rPr>
          <w:t>ommittee</w:t>
        </w:r>
      </w:ins>
    </w:p>
    <w:p w14:paraId="07B43C32" w14:textId="1DACB3CE" w:rsidR="00FF0FDF" w:rsidRPr="00A34C60" w:rsidRDefault="00FF0FDF">
      <w:pPr>
        <w:spacing w:line="240" w:lineRule="auto"/>
        <w:rPr>
          <w:rFonts w:ascii="Palatino" w:hAnsi="Palatino" w:cs="Times New Roman"/>
          <w:szCs w:val="24"/>
        </w:rPr>
        <w:pPrChange w:id="905" w:author="John Robert Stratton" w:date="2018-01-27T15:59:00Z">
          <w:pPr/>
        </w:pPrChange>
      </w:pPr>
      <w:del w:id="906" w:author="John Robert Stratton" w:date="2018-01-28T12:03:00Z">
        <w:r w:rsidRPr="00A34C60" w:rsidDel="00735E04">
          <w:rPr>
            <w:rFonts w:ascii="Palatino" w:hAnsi="Palatino" w:cs="Times New Roman"/>
            <w:szCs w:val="24"/>
          </w:rPr>
          <w:delText>38</w:delText>
        </w:r>
      </w:del>
      <w:ins w:id="907" w:author="John Robert Stratton" w:date="2018-01-28T12:03:00Z">
        <w:r w:rsidR="00735E04">
          <w:rPr>
            <w:rFonts w:ascii="Palatino" w:hAnsi="Palatino" w:cs="Times New Roman"/>
            <w:szCs w:val="24"/>
          </w:rPr>
          <w:t>43</w:t>
        </w:r>
      </w:ins>
      <w:r w:rsidRPr="00A34C60">
        <w:rPr>
          <w:rFonts w:ascii="Palatino" w:hAnsi="Palatino" w:cs="Times New Roman"/>
          <w:szCs w:val="24"/>
        </w:rPr>
        <w:t>.</w:t>
      </w:r>
      <w:r w:rsidR="00C64B4B" w:rsidRPr="00A34C60">
        <w:rPr>
          <w:rFonts w:ascii="Palatino" w:hAnsi="Palatino" w:cs="Times New Roman"/>
          <w:szCs w:val="24"/>
        </w:rPr>
        <w:tab/>
      </w:r>
      <w:r w:rsidRPr="00A34C60">
        <w:rPr>
          <w:rFonts w:ascii="Palatino" w:hAnsi="Palatino" w:cs="Times New Roman"/>
          <w:szCs w:val="24"/>
        </w:rPr>
        <w:t>Mr. Frenaye</w:t>
      </w:r>
      <w:ins w:id="908" w:author="John Robert Stratton" w:date="2018-01-28T10:50:00Z">
        <w:r w:rsidR="004621F5">
          <w:rPr>
            <w:rFonts w:ascii="Palatino" w:hAnsi="Palatino" w:cs="Times New Roman"/>
            <w:szCs w:val="24"/>
          </w:rPr>
          <w:t>, Chairman of the Entry Level License Committee,</w:t>
        </w:r>
      </w:ins>
      <w:r w:rsidRPr="00A34C60">
        <w:rPr>
          <w:rFonts w:ascii="Palatino" w:hAnsi="Palatino" w:cs="Times New Roman"/>
          <w:szCs w:val="24"/>
        </w:rPr>
        <w:t xml:space="preserve"> entertained discussions on the report of the Entry Level License </w:t>
      </w:r>
      <w:ins w:id="909" w:author="John Robert Stratton" w:date="2018-01-28T10:50:00Z">
        <w:r w:rsidR="004621F5">
          <w:rPr>
            <w:rFonts w:ascii="Palatino" w:hAnsi="Palatino" w:cs="Times New Roman"/>
            <w:szCs w:val="24"/>
          </w:rPr>
          <w:t>C</w:t>
        </w:r>
      </w:ins>
      <w:del w:id="910" w:author="John Robert Stratton" w:date="2018-01-28T10:50:00Z">
        <w:r w:rsidRPr="00A34C60" w:rsidDel="004621F5">
          <w:rPr>
            <w:rFonts w:ascii="Palatino" w:hAnsi="Palatino" w:cs="Times New Roman"/>
            <w:szCs w:val="24"/>
          </w:rPr>
          <w:delText>c</w:delText>
        </w:r>
      </w:del>
      <w:r w:rsidRPr="00A34C60">
        <w:rPr>
          <w:rFonts w:ascii="Palatino" w:hAnsi="Palatino" w:cs="Times New Roman"/>
          <w:szCs w:val="24"/>
        </w:rPr>
        <w:t xml:space="preserve">ommittee. </w:t>
      </w:r>
      <w:r w:rsidR="005914A3" w:rsidRPr="00A34C60">
        <w:rPr>
          <w:rFonts w:ascii="Palatino" w:hAnsi="Palatino" w:cs="Times New Roman"/>
          <w:szCs w:val="24"/>
        </w:rPr>
        <w:t xml:space="preserve">He raised concerns about the rising level of licensees not renewing their licenses. </w:t>
      </w:r>
      <w:r w:rsidR="00D3524F" w:rsidRPr="00A34C60">
        <w:rPr>
          <w:rFonts w:ascii="Palatino" w:hAnsi="Palatino" w:cs="Times New Roman"/>
          <w:szCs w:val="24"/>
        </w:rPr>
        <w:t xml:space="preserve"> He outlined how the working draft of </w:t>
      </w:r>
      <w:r w:rsidR="00C64B4B" w:rsidRPr="00A34C60">
        <w:rPr>
          <w:rFonts w:ascii="Palatino" w:hAnsi="Palatino" w:cs="Times New Roman"/>
          <w:szCs w:val="24"/>
        </w:rPr>
        <w:t>a proposed</w:t>
      </w:r>
      <w:r w:rsidR="00D3524F" w:rsidRPr="00A34C60">
        <w:rPr>
          <w:rFonts w:ascii="Palatino" w:hAnsi="Palatino" w:cs="Times New Roman"/>
          <w:szCs w:val="24"/>
        </w:rPr>
        <w:t xml:space="preserve"> petition to the FCC on Technician class enhancements was developed. </w:t>
      </w:r>
      <w:r w:rsidR="009A1C44" w:rsidRPr="00A34C60">
        <w:rPr>
          <w:rFonts w:ascii="Palatino" w:hAnsi="Palatino" w:cs="Times New Roman"/>
          <w:szCs w:val="24"/>
        </w:rPr>
        <w:t>He also noted that over 8,000 sets of comments were provided to the ELL Committee from surveys conducting during the past year.</w:t>
      </w:r>
    </w:p>
    <w:p w14:paraId="2875EBE2" w14:textId="1D70FF34" w:rsidR="0009683D" w:rsidRPr="00A34C60" w:rsidRDefault="004621F5">
      <w:pPr>
        <w:spacing w:after="100" w:line="240" w:lineRule="auto"/>
        <w:rPr>
          <w:rFonts w:ascii="Palatino" w:hAnsi="Palatino" w:cs="Times New Roman"/>
          <w:szCs w:val="24"/>
        </w:rPr>
        <w:pPrChange w:id="911" w:author="John Robert Stratton" w:date="2018-01-27T15:59:00Z">
          <w:pPr/>
        </w:pPrChange>
      </w:pPr>
      <w:ins w:id="912" w:author="John Robert Stratton" w:date="2018-01-28T10:51:00Z">
        <w:r w:rsidRPr="00A34C60">
          <w:rPr>
            <w:rFonts w:ascii="Palatino" w:hAnsi="Palatino" w:cs="Times New Roman"/>
            <w:szCs w:val="24"/>
          </w:rPr>
          <w:t>OO Program Study Committee</w:t>
        </w:r>
      </w:ins>
    </w:p>
    <w:p w14:paraId="4EE70CE6" w14:textId="4E2D905A" w:rsidR="004B0971" w:rsidRPr="00A34C60" w:rsidRDefault="004B0971">
      <w:pPr>
        <w:spacing w:after="280" w:line="240" w:lineRule="auto"/>
        <w:rPr>
          <w:rFonts w:ascii="Palatino" w:hAnsi="Palatino" w:cs="Times New Roman"/>
          <w:szCs w:val="24"/>
        </w:rPr>
        <w:pPrChange w:id="913" w:author="John Robert Stratton" w:date="2018-01-27T15:59:00Z">
          <w:pPr/>
        </w:pPrChange>
      </w:pPr>
      <w:del w:id="914" w:author="John Robert Stratton" w:date="2018-01-28T12:03:00Z">
        <w:r w:rsidRPr="00A34C60" w:rsidDel="00735E04">
          <w:rPr>
            <w:rFonts w:ascii="Palatino" w:hAnsi="Palatino" w:cs="Times New Roman"/>
            <w:szCs w:val="24"/>
          </w:rPr>
          <w:delText>39</w:delText>
        </w:r>
      </w:del>
      <w:ins w:id="915" w:author="John Robert Stratton" w:date="2018-01-28T12:03:00Z">
        <w:r w:rsidR="00735E04">
          <w:rPr>
            <w:rFonts w:ascii="Palatino" w:hAnsi="Palatino" w:cs="Times New Roman"/>
            <w:szCs w:val="24"/>
          </w:rPr>
          <w:t>44</w:t>
        </w:r>
      </w:ins>
      <w:r w:rsidRPr="00A34C60">
        <w:rPr>
          <w:rFonts w:ascii="Palatino" w:hAnsi="Palatino" w:cs="Times New Roman"/>
          <w:szCs w:val="24"/>
        </w:rPr>
        <w:t>.</w:t>
      </w:r>
      <w:r w:rsidR="002F7356" w:rsidRPr="00A34C60">
        <w:rPr>
          <w:rFonts w:ascii="Palatino" w:hAnsi="Palatino" w:cs="Times New Roman"/>
          <w:szCs w:val="24"/>
        </w:rPr>
        <w:tab/>
      </w:r>
      <w:r w:rsidRPr="00A34C60">
        <w:rPr>
          <w:rFonts w:ascii="Palatino" w:hAnsi="Palatino" w:cs="Times New Roman"/>
          <w:szCs w:val="24"/>
        </w:rPr>
        <w:t>Discussion next turned to the report of the OO Program Study Committee, with Mr. Mileshosky</w:t>
      </w:r>
      <w:ins w:id="916" w:author="John Robert Stratton" w:date="2018-01-28T10:51:00Z">
        <w:r w:rsidR="004621F5">
          <w:rPr>
            <w:rFonts w:ascii="Palatino" w:hAnsi="Palatino" w:cs="Times New Roman"/>
            <w:szCs w:val="24"/>
          </w:rPr>
          <w:t>, Chairman of the Study Committee,</w:t>
        </w:r>
      </w:ins>
      <w:r w:rsidRPr="00A34C60">
        <w:rPr>
          <w:rFonts w:ascii="Palatino" w:hAnsi="Palatino" w:cs="Times New Roman"/>
          <w:szCs w:val="24"/>
        </w:rPr>
        <w:t xml:space="preserve"> presenting an update.</w:t>
      </w:r>
      <w:r w:rsidR="002F7356" w:rsidRPr="00A34C60">
        <w:rPr>
          <w:rFonts w:ascii="Palatino" w:hAnsi="Palatino" w:cs="Times New Roman"/>
          <w:szCs w:val="24"/>
        </w:rPr>
        <w:t xml:space="preserve"> The Committee is waiting feedback from the FCC on the current proposed changes. Once those are received the step of finalizing a proposal for consideration by the Board and its committees can begin.</w:t>
      </w:r>
    </w:p>
    <w:p w14:paraId="10E6BE8E" w14:textId="241FDDFE" w:rsidR="004B0971" w:rsidRPr="00A34C60" w:rsidRDefault="004B0971">
      <w:pPr>
        <w:spacing w:after="280" w:line="240" w:lineRule="auto"/>
        <w:jc w:val="center"/>
        <w:rPr>
          <w:rFonts w:ascii="Palatino" w:hAnsi="Palatino" w:cs="Times New Roman"/>
          <w:b/>
          <w:szCs w:val="24"/>
          <w:rPrChange w:id="917" w:author="John Robert Stratton" w:date="2018-01-27T19:45:00Z">
            <w:rPr>
              <w:rFonts w:ascii="Palatino" w:hAnsi="Palatino" w:cs="Times New Roman"/>
              <w:szCs w:val="24"/>
            </w:rPr>
          </w:rPrChange>
        </w:rPr>
        <w:pPrChange w:id="918" w:author="John Robert Stratton" w:date="2018-01-28T10:51:00Z">
          <w:pPr/>
        </w:pPrChange>
      </w:pPr>
      <w:del w:id="919" w:author="John Robert Stratton" w:date="2018-01-28T10:52:00Z">
        <w:r w:rsidRPr="00A34C60" w:rsidDel="004621F5">
          <w:rPr>
            <w:rFonts w:ascii="Palatino" w:hAnsi="Palatino" w:cs="Times New Roman"/>
            <w:b/>
            <w:szCs w:val="24"/>
            <w:rPrChange w:id="920" w:author="John Robert Stratton" w:date="2018-01-27T19:45:00Z">
              <w:rPr>
                <w:rFonts w:ascii="Palatino" w:hAnsi="Palatino" w:cs="Times New Roman"/>
                <w:szCs w:val="24"/>
              </w:rPr>
            </w:rPrChange>
          </w:rPr>
          <w:delText>The Board was on break for lunch from 1</w:delText>
        </w:r>
        <w:r w:rsidR="00190BDB" w:rsidRPr="00A34C60" w:rsidDel="004621F5">
          <w:rPr>
            <w:rFonts w:ascii="Palatino" w:hAnsi="Palatino" w:cs="Times New Roman"/>
            <w:b/>
            <w:szCs w:val="24"/>
            <w:rPrChange w:id="921" w:author="John Robert Stratton" w:date="2018-01-27T19:45:00Z">
              <w:rPr>
                <w:rFonts w:ascii="Palatino" w:hAnsi="Palatino" w:cs="Times New Roman"/>
                <w:szCs w:val="24"/>
              </w:rPr>
            </w:rPrChange>
          </w:rPr>
          <w:delText>2:</w:delText>
        </w:r>
        <w:r w:rsidR="004A6D34" w:rsidRPr="00A34C60" w:rsidDel="004621F5">
          <w:rPr>
            <w:rFonts w:ascii="Palatino" w:hAnsi="Palatino" w:cs="Times New Roman"/>
            <w:b/>
            <w:szCs w:val="24"/>
            <w:rPrChange w:id="922" w:author="John Robert Stratton" w:date="2018-01-27T19:45:00Z">
              <w:rPr>
                <w:rFonts w:ascii="Palatino" w:hAnsi="Palatino" w:cs="Times New Roman"/>
                <w:szCs w:val="24"/>
              </w:rPr>
            </w:rPrChange>
          </w:rPr>
          <w:delText>11</w:delText>
        </w:r>
        <w:r w:rsidR="008F1B20" w:rsidRPr="00A34C60" w:rsidDel="004621F5">
          <w:rPr>
            <w:rFonts w:ascii="Palatino" w:hAnsi="Palatino" w:cs="Times New Roman"/>
            <w:b/>
            <w:szCs w:val="24"/>
            <w:rPrChange w:id="923" w:author="John Robert Stratton" w:date="2018-01-27T19:45:00Z">
              <w:rPr>
                <w:rFonts w:ascii="Palatino" w:hAnsi="Palatino" w:cs="Times New Roman"/>
                <w:szCs w:val="24"/>
              </w:rPr>
            </w:rPrChange>
          </w:rPr>
          <w:delText xml:space="preserve"> PM until 1:00 pm with all previously mention</w:delText>
        </w:r>
        <w:r w:rsidR="002F7356" w:rsidRPr="00A34C60" w:rsidDel="004621F5">
          <w:rPr>
            <w:rFonts w:ascii="Palatino" w:hAnsi="Palatino" w:cs="Times New Roman"/>
            <w:b/>
            <w:szCs w:val="24"/>
            <w:rPrChange w:id="924" w:author="John Robert Stratton" w:date="2018-01-27T19:45:00Z">
              <w:rPr>
                <w:rFonts w:ascii="Palatino" w:hAnsi="Palatino" w:cs="Times New Roman"/>
                <w:szCs w:val="24"/>
              </w:rPr>
            </w:rPrChange>
          </w:rPr>
          <w:delText>ed in attendance</w:delText>
        </w:r>
        <w:r w:rsidR="008F1B20" w:rsidRPr="00A34C60" w:rsidDel="004621F5">
          <w:rPr>
            <w:rFonts w:ascii="Palatino" w:hAnsi="Palatino" w:cs="Times New Roman"/>
            <w:b/>
            <w:szCs w:val="24"/>
            <w:rPrChange w:id="925" w:author="John Robert Stratton" w:date="2018-01-27T19:45:00Z">
              <w:rPr>
                <w:rFonts w:ascii="Palatino" w:hAnsi="Palatino" w:cs="Times New Roman"/>
                <w:szCs w:val="24"/>
              </w:rPr>
            </w:rPrChange>
          </w:rPr>
          <w:delText>.</w:delText>
        </w:r>
      </w:del>
      <w:ins w:id="926" w:author="John Robert Stratton" w:date="2018-01-28T10:52:00Z">
        <w:r w:rsidR="004621F5" w:rsidRPr="00C0608D">
          <w:rPr>
            <w:rFonts w:ascii="Palatino" w:hAnsi="Palatino" w:cs="Times New Roman"/>
            <w:b/>
            <w:szCs w:val="24"/>
          </w:rPr>
          <w:t xml:space="preserve">The Board was on break from </w:t>
        </w:r>
        <w:r w:rsidR="004621F5">
          <w:rPr>
            <w:rFonts w:ascii="Palatino" w:hAnsi="Palatino" w:cs="Times New Roman"/>
            <w:b/>
            <w:szCs w:val="24"/>
          </w:rPr>
          <w:t>12:11</w:t>
        </w:r>
        <w:r w:rsidR="004621F5" w:rsidRPr="00C0608D">
          <w:rPr>
            <w:rFonts w:ascii="Palatino" w:hAnsi="Palatino" w:cs="Times New Roman"/>
            <w:b/>
            <w:szCs w:val="24"/>
          </w:rPr>
          <w:t xml:space="preserve"> PM until</w:t>
        </w:r>
        <w:r w:rsidR="004621F5">
          <w:rPr>
            <w:rFonts w:ascii="Palatino" w:hAnsi="Palatino" w:cs="Times New Roman"/>
            <w:b/>
            <w:szCs w:val="24"/>
          </w:rPr>
          <w:t xml:space="preserve"> 1:00</w:t>
        </w:r>
        <w:r w:rsidR="004621F5" w:rsidRPr="00C0608D">
          <w:rPr>
            <w:rFonts w:ascii="Palatino" w:hAnsi="Palatino" w:cs="Times New Roman"/>
            <w:b/>
            <w:szCs w:val="24"/>
          </w:rPr>
          <w:t xml:space="preserve"> PM</w:t>
        </w:r>
        <w:r w:rsidR="004621F5">
          <w:rPr>
            <w:rFonts w:ascii="Palatino" w:hAnsi="Palatino" w:cs="Times New Roman"/>
            <w:b/>
            <w:szCs w:val="24"/>
          </w:rPr>
          <w:t>,</w:t>
        </w:r>
        <w:r w:rsidR="004621F5" w:rsidRPr="00CD39A2">
          <w:rPr>
            <w:rFonts w:ascii="Palatino" w:hAnsi="Palatino" w:cs="Times New Roman"/>
            <w:b/>
            <w:szCs w:val="24"/>
          </w:rPr>
          <w:t xml:space="preserve"> with all persons previously noted present</w:t>
        </w:r>
        <w:r w:rsidR="004621F5" w:rsidRPr="00A34C60">
          <w:rPr>
            <w:rFonts w:ascii="Palatino" w:hAnsi="Palatino" w:cs="Times New Roman"/>
            <w:b/>
            <w:szCs w:val="24"/>
          </w:rPr>
          <w:t xml:space="preserve"> upon the resumption of the Meeting</w:t>
        </w:r>
      </w:ins>
      <w:r w:rsidR="00414CDC">
        <w:rPr>
          <w:rFonts w:ascii="Palatino" w:hAnsi="Palatino" w:cs="Times New Roman"/>
          <w:b/>
          <w:szCs w:val="24"/>
        </w:rPr>
        <w:t>.</w:t>
      </w:r>
    </w:p>
    <w:p w14:paraId="7F290FBE" w14:textId="5DC6009A" w:rsidR="0009683D" w:rsidRPr="004621F5" w:rsidRDefault="004621F5">
      <w:pPr>
        <w:spacing w:after="100" w:line="240" w:lineRule="auto"/>
        <w:rPr>
          <w:rFonts w:ascii="Palatino" w:hAnsi="Palatino" w:cs="Times New Roman"/>
          <w:b/>
          <w:smallCaps/>
          <w:sz w:val="28"/>
          <w:szCs w:val="28"/>
          <w:rPrChange w:id="927" w:author="John Robert Stratton" w:date="2018-01-28T10:54:00Z">
            <w:rPr>
              <w:rFonts w:ascii="Palatino" w:hAnsi="Palatino" w:cs="Times New Roman"/>
              <w:szCs w:val="24"/>
            </w:rPr>
          </w:rPrChange>
        </w:rPr>
        <w:pPrChange w:id="928" w:author="John Robert Stratton" w:date="2018-01-27T15:59:00Z">
          <w:pPr/>
        </w:pPrChange>
      </w:pPr>
      <w:ins w:id="929" w:author="John Robert Stratton" w:date="2018-01-28T10:53:00Z">
        <w:r w:rsidRPr="004621F5">
          <w:rPr>
            <w:rFonts w:ascii="Palatino" w:hAnsi="Palatino" w:cs="Times New Roman"/>
            <w:b/>
            <w:smallCaps/>
            <w:sz w:val="28"/>
            <w:szCs w:val="28"/>
            <w:rPrChange w:id="930" w:author="John Robert Stratton" w:date="2018-01-28T10:54:00Z">
              <w:rPr>
                <w:rFonts w:ascii="Palatino" w:hAnsi="Palatino" w:cs="Times New Roman"/>
                <w:szCs w:val="24"/>
              </w:rPr>
            </w:rPrChange>
          </w:rPr>
          <w:t>Consider Recommendations of the Standing Committees</w:t>
        </w:r>
      </w:ins>
    </w:p>
    <w:p w14:paraId="169B91DC" w14:textId="7E370DC2" w:rsidR="00214483" w:rsidRDefault="008F1B20">
      <w:pPr>
        <w:spacing w:line="240" w:lineRule="auto"/>
        <w:rPr>
          <w:ins w:id="931" w:author="John Robert Stratton" w:date="2018-01-28T10:55:00Z"/>
          <w:rFonts w:ascii="Palatino" w:hAnsi="Palatino" w:cs="Times New Roman"/>
          <w:szCs w:val="24"/>
        </w:rPr>
        <w:pPrChange w:id="932" w:author="John Robert Stratton" w:date="2018-01-27T15:59:00Z">
          <w:pPr/>
        </w:pPrChange>
      </w:pPr>
      <w:del w:id="933" w:author="John Robert Stratton" w:date="2018-01-28T12:03:00Z">
        <w:r w:rsidRPr="00A34C60" w:rsidDel="00735E04">
          <w:rPr>
            <w:rFonts w:ascii="Palatino" w:hAnsi="Palatino" w:cs="Times New Roman"/>
            <w:szCs w:val="24"/>
          </w:rPr>
          <w:delText>40</w:delText>
        </w:r>
      </w:del>
      <w:ins w:id="934" w:author="John Robert Stratton" w:date="2018-01-28T12:03:00Z">
        <w:r w:rsidR="00735E04">
          <w:rPr>
            <w:rFonts w:ascii="Palatino" w:hAnsi="Palatino" w:cs="Times New Roman"/>
            <w:szCs w:val="24"/>
          </w:rPr>
          <w:t>45</w:t>
        </w:r>
      </w:ins>
      <w:r w:rsidRPr="00A34C60">
        <w:rPr>
          <w:rFonts w:ascii="Palatino" w:hAnsi="Palatino" w:cs="Times New Roman"/>
          <w:szCs w:val="24"/>
        </w:rPr>
        <w:t>.</w:t>
      </w:r>
      <w:r w:rsidR="00C83E69" w:rsidRPr="00A34C60">
        <w:rPr>
          <w:rFonts w:ascii="Palatino" w:hAnsi="Palatino" w:cs="Times New Roman"/>
          <w:szCs w:val="24"/>
        </w:rPr>
        <w:tab/>
      </w:r>
      <w:r w:rsidRPr="00A34C60">
        <w:rPr>
          <w:rFonts w:ascii="Palatino" w:hAnsi="Palatino" w:cs="Times New Roman"/>
          <w:szCs w:val="24"/>
        </w:rPr>
        <w:t>The Board moved to consideration of recommendations from Standing Committees.</w:t>
      </w:r>
    </w:p>
    <w:p w14:paraId="654DFB22" w14:textId="5D428723" w:rsidR="008F1B20" w:rsidRPr="00A34C60" w:rsidRDefault="008F1B20">
      <w:pPr>
        <w:spacing w:after="100" w:line="240" w:lineRule="auto"/>
        <w:rPr>
          <w:rFonts w:ascii="Palatino" w:hAnsi="Palatino" w:cs="Times New Roman"/>
          <w:szCs w:val="24"/>
        </w:rPr>
        <w:pPrChange w:id="935" w:author="John Robert Stratton" w:date="2018-01-27T15:59:00Z">
          <w:pPr/>
        </w:pPrChange>
      </w:pPr>
      <w:del w:id="936" w:author="John Robert Stratton" w:date="2018-01-28T10:55:00Z">
        <w:r w:rsidRPr="00A34C60" w:rsidDel="00214483">
          <w:rPr>
            <w:rFonts w:ascii="Palatino" w:hAnsi="Palatino" w:cs="Times New Roman"/>
            <w:szCs w:val="24"/>
          </w:rPr>
          <w:delText xml:space="preserve"> </w:delText>
        </w:r>
      </w:del>
      <w:ins w:id="937" w:author="John Robert Stratton" w:date="2018-01-28T12:03:00Z">
        <w:r w:rsidR="00735E04">
          <w:rPr>
            <w:rFonts w:ascii="Palatino" w:hAnsi="Palatino" w:cs="Times New Roman"/>
            <w:szCs w:val="24"/>
          </w:rPr>
          <w:t>46</w:t>
        </w:r>
      </w:ins>
      <w:ins w:id="938" w:author="John Robert Stratton" w:date="2018-01-28T11:31:00Z">
        <w:r w:rsidR="008E4C3E">
          <w:rPr>
            <w:rFonts w:ascii="Palatino" w:hAnsi="Palatino" w:cs="Times New Roman"/>
            <w:szCs w:val="24"/>
          </w:rPr>
          <w:t>.</w:t>
        </w:r>
        <w:r w:rsidR="008E4C3E">
          <w:rPr>
            <w:rFonts w:ascii="Palatino" w:hAnsi="Palatino" w:cs="Times New Roman"/>
            <w:szCs w:val="24"/>
          </w:rPr>
          <w:tab/>
        </w:r>
      </w:ins>
      <w:r w:rsidRPr="00A34C60">
        <w:rPr>
          <w:rFonts w:ascii="Palatino" w:hAnsi="Palatino" w:cs="Times New Roman"/>
          <w:szCs w:val="24"/>
        </w:rPr>
        <w:t>On behalf of the Executive Committee, Mr. Norris moved</w:t>
      </w:r>
      <w:r w:rsidR="006D7694" w:rsidRPr="00A34C60">
        <w:rPr>
          <w:rFonts w:ascii="Palatino" w:hAnsi="Palatino" w:cs="Times New Roman"/>
          <w:szCs w:val="24"/>
        </w:rPr>
        <w:t xml:space="preserve"> and Mr. Williams </w:t>
      </w:r>
      <w:r w:rsidRPr="00A34C60">
        <w:rPr>
          <w:rFonts w:ascii="Palatino" w:hAnsi="Palatino" w:cs="Times New Roman"/>
          <w:szCs w:val="24"/>
        </w:rPr>
        <w:t>seconded</w:t>
      </w:r>
      <w:r w:rsidR="006D7694" w:rsidRPr="00A34C60">
        <w:rPr>
          <w:rFonts w:ascii="Palatino" w:hAnsi="Palatino" w:cs="Times New Roman"/>
          <w:szCs w:val="24"/>
        </w:rPr>
        <w:t>, that:</w:t>
      </w:r>
    </w:p>
    <w:p w14:paraId="7BA84527" w14:textId="77777777" w:rsidR="008F1B20" w:rsidRPr="00A34C60" w:rsidRDefault="008F1B20">
      <w:pPr>
        <w:spacing w:after="100" w:line="240" w:lineRule="auto"/>
        <w:ind w:left="720"/>
        <w:rPr>
          <w:rFonts w:ascii="Palatino" w:hAnsi="Palatino" w:cs="Times New Roman"/>
          <w:szCs w:val="24"/>
        </w:rPr>
        <w:pPrChange w:id="939" w:author="John Robert Stratton" w:date="2018-01-27T15:59:00Z">
          <w:pPr>
            <w:ind w:left="720"/>
          </w:pPr>
        </w:pPrChange>
      </w:pPr>
      <w:r w:rsidRPr="00A34C60">
        <w:rPr>
          <w:rFonts w:ascii="Palatino" w:hAnsi="Palatino" w:cs="Times New Roman"/>
          <w:szCs w:val="24"/>
        </w:rPr>
        <w:t xml:space="preserve">MOVED: Upon review and advice of ARRL’s Connecticut Corporate counsel Day Pitney, and from review and revisions of the existing ARRL Articles of Association and </w:t>
      </w:r>
      <w:r w:rsidR="00AD0232" w:rsidRPr="00A34C60">
        <w:rPr>
          <w:rFonts w:ascii="Palatino" w:hAnsi="Palatino" w:cs="Times New Roman"/>
          <w:szCs w:val="24"/>
        </w:rPr>
        <w:t>Bylaws</w:t>
      </w:r>
      <w:r w:rsidRPr="00A34C60">
        <w:rPr>
          <w:rFonts w:ascii="Palatino" w:hAnsi="Palatino" w:cs="Times New Roman"/>
          <w:szCs w:val="24"/>
        </w:rPr>
        <w:t xml:space="preserve">, by the working group of the Executive Committee; therefore, be it known that we, the subscribers, do hereby associate ourselves as a body politic and corporate entity pursuant to the statue laws of the State of Connecticut regulating the formation and organization </w:t>
      </w:r>
      <w:r w:rsidR="006D7694" w:rsidRPr="00A34C60">
        <w:rPr>
          <w:rFonts w:ascii="Palatino" w:hAnsi="Palatino" w:cs="Times New Roman"/>
          <w:szCs w:val="24"/>
        </w:rPr>
        <w:t>of corporations without cap</w:t>
      </w:r>
      <w:r w:rsidR="00AE065C" w:rsidRPr="00A34C60">
        <w:rPr>
          <w:rFonts w:ascii="Palatino" w:hAnsi="Palatino" w:cs="Times New Roman"/>
          <w:szCs w:val="24"/>
        </w:rPr>
        <w:t>i</w:t>
      </w:r>
      <w:r w:rsidR="006D7694" w:rsidRPr="00A34C60">
        <w:rPr>
          <w:rFonts w:ascii="Palatino" w:hAnsi="Palatino" w:cs="Times New Roman"/>
          <w:szCs w:val="24"/>
        </w:rPr>
        <w:t>tal stock with the following Article is hereby added to the ARRL Articles of Association:</w:t>
      </w:r>
    </w:p>
    <w:p w14:paraId="0171E866" w14:textId="77777777" w:rsidR="006D7694" w:rsidRPr="00A34C60" w:rsidRDefault="006D7694">
      <w:pPr>
        <w:spacing w:after="100" w:line="240" w:lineRule="auto"/>
        <w:ind w:left="720"/>
        <w:rPr>
          <w:rFonts w:ascii="Palatino" w:hAnsi="Palatino" w:cs="Times New Roman"/>
          <w:szCs w:val="24"/>
        </w:rPr>
        <w:pPrChange w:id="940" w:author="John Robert Stratton" w:date="2018-01-27T15:59:00Z">
          <w:pPr>
            <w:ind w:left="720"/>
          </w:pPr>
        </w:pPrChange>
      </w:pPr>
      <w:r w:rsidRPr="00A34C60">
        <w:rPr>
          <w:rFonts w:ascii="Palatino" w:hAnsi="Palatino" w:cs="Times New Roman"/>
          <w:szCs w:val="24"/>
        </w:rPr>
        <w:t>Article 15:</w:t>
      </w:r>
    </w:p>
    <w:p w14:paraId="09ED5505" w14:textId="77777777" w:rsidR="006D7694" w:rsidRPr="00A34C60" w:rsidRDefault="006D7694">
      <w:pPr>
        <w:spacing w:line="240" w:lineRule="auto"/>
        <w:ind w:left="720"/>
        <w:rPr>
          <w:rFonts w:ascii="Palatino" w:hAnsi="Palatino" w:cs="Times New Roman"/>
          <w:szCs w:val="24"/>
        </w:rPr>
        <w:pPrChange w:id="941" w:author="John Robert Stratton" w:date="2018-01-27T15:59:00Z">
          <w:pPr>
            <w:ind w:left="720"/>
          </w:pPr>
        </w:pPrChange>
      </w:pPr>
      <w:r w:rsidRPr="00A34C60">
        <w:rPr>
          <w:rFonts w:ascii="Palatino" w:hAnsi="Palatino" w:cs="Times New Roman"/>
          <w:szCs w:val="24"/>
        </w:rPr>
        <w:t xml:space="preserve">The personal liability of any director to the Corporation or its members for monetary damages for breach of duty as a director is hereby limited to the </w:t>
      </w:r>
      <w:r w:rsidRPr="00A34C60">
        <w:rPr>
          <w:rFonts w:ascii="Palatino" w:hAnsi="Palatino" w:cs="Times New Roman"/>
          <w:szCs w:val="24"/>
        </w:rPr>
        <w:lastRenderedPageBreak/>
        <w:t>amount of the compensation received by the director for serving the Corporation during the year of the violation if such breach did not (a) involve a knowing and culpable violation of law by the director</w:t>
      </w:r>
      <w:r w:rsidR="00C22ADD" w:rsidRPr="00A34C60">
        <w:rPr>
          <w:rFonts w:ascii="Palatino" w:hAnsi="Palatino" w:cs="Times New Roman"/>
          <w:szCs w:val="24"/>
        </w:rPr>
        <w:t>;</w:t>
      </w:r>
      <w:r w:rsidRPr="00A34C60">
        <w:rPr>
          <w:rFonts w:ascii="Palatino" w:hAnsi="Palatino" w:cs="Times New Roman"/>
          <w:szCs w:val="24"/>
        </w:rPr>
        <w:t xml:space="preserve"> (b) enable the director or an associate, as defined in subdivision (2) of Section 33-840 of the Connecticut Business Corporation Act, as amended (the “Act”), to receive an improper personal economic gain</w:t>
      </w:r>
      <w:r w:rsidR="00C22ADD" w:rsidRPr="00A34C60">
        <w:rPr>
          <w:rFonts w:ascii="Palatino" w:hAnsi="Palatino" w:cs="Times New Roman"/>
          <w:szCs w:val="24"/>
        </w:rPr>
        <w:t>;</w:t>
      </w:r>
      <w:r w:rsidRPr="00A34C60">
        <w:rPr>
          <w:rFonts w:ascii="Palatino" w:hAnsi="Palatino" w:cs="Times New Roman"/>
          <w:szCs w:val="24"/>
        </w:rPr>
        <w:t xml:space="preserve"> (c) show a lack of good faith and a conscious disregard for the duty of the director to the Corporation under circumstances in which the director was aware that his conduct or omission created an unjustifiable risk of serious injury to the Corporation</w:t>
      </w:r>
      <w:r w:rsidR="00C22ADD" w:rsidRPr="00A34C60">
        <w:rPr>
          <w:rFonts w:ascii="Palatino" w:hAnsi="Palatino" w:cs="Times New Roman"/>
          <w:szCs w:val="24"/>
        </w:rPr>
        <w:t>;</w:t>
      </w:r>
      <w:r w:rsidRPr="00A34C60">
        <w:rPr>
          <w:rFonts w:ascii="Palatino" w:hAnsi="Palatino" w:cs="Times New Roman"/>
          <w:szCs w:val="24"/>
        </w:rPr>
        <w:t xml:space="preserve"> or (d) constitute a sustained and unexcused pattern of inattention that amounted to an abdication of the director’s duty to </w:t>
      </w:r>
      <w:r w:rsidR="00AE065C" w:rsidRPr="00A34C60">
        <w:rPr>
          <w:rFonts w:ascii="Palatino" w:hAnsi="Palatino" w:cs="Times New Roman"/>
          <w:szCs w:val="24"/>
        </w:rPr>
        <w:t>t</w:t>
      </w:r>
      <w:r w:rsidRPr="00A34C60">
        <w:rPr>
          <w:rFonts w:ascii="Palatino" w:hAnsi="Palatino" w:cs="Times New Roman"/>
          <w:szCs w:val="24"/>
        </w:rPr>
        <w:t>he Corporation. This provision shall not limit or preclude the liability of a director for any act or omission occurring prior to the effective date hereof. Any lawful repeal or modification of this provision shall not adversely affect any right or protection of a director existing at or prior to the time of such repeal or modification.</w:t>
      </w:r>
    </w:p>
    <w:p w14:paraId="5AB2CF1A" w14:textId="01A3812E" w:rsidR="0009683D" w:rsidRPr="00A34C60" w:rsidRDefault="00C83E69">
      <w:pPr>
        <w:spacing w:line="240" w:lineRule="auto"/>
        <w:rPr>
          <w:rFonts w:ascii="Palatino" w:hAnsi="Palatino" w:cs="Times New Roman"/>
          <w:szCs w:val="24"/>
        </w:rPr>
        <w:pPrChange w:id="942" w:author="John Robert Stratton" w:date="2018-01-27T15:59:00Z">
          <w:pPr/>
        </w:pPrChange>
      </w:pPr>
      <w:r w:rsidRPr="00A34C60">
        <w:rPr>
          <w:rFonts w:ascii="Palatino" w:hAnsi="Palatino" w:cs="Times New Roman"/>
          <w:szCs w:val="24"/>
        </w:rPr>
        <w:t>After d</w:t>
      </w:r>
      <w:r w:rsidR="00AE065C" w:rsidRPr="00A34C60">
        <w:rPr>
          <w:rFonts w:ascii="Palatino" w:hAnsi="Palatino" w:cs="Times New Roman"/>
          <w:szCs w:val="24"/>
        </w:rPr>
        <w:t xml:space="preserve">iscussion </w:t>
      </w:r>
      <w:r w:rsidRPr="00A34C60">
        <w:rPr>
          <w:rFonts w:ascii="Palatino" w:hAnsi="Palatino" w:cs="Times New Roman"/>
          <w:szCs w:val="24"/>
        </w:rPr>
        <w:t>M</w:t>
      </w:r>
      <w:r w:rsidR="00E04EED" w:rsidRPr="00A34C60">
        <w:rPr>
          <w:rFonts w:ascii="Palatino" w:hAnsi="Palatino" w:cs="Times New Roman"/>
          <w:szCs w:val="24"/>
        </w:rPr>
        <w:t>r. Norris, with the consent of Mr. Williams, withdrew the motion for further discussion</w:t>
      </w:r>
      <w:r w:rsidRPr="00A34C60">
        <w:rPr>
          <w:rFonts w:ascii="Palatino" w:hAnsi="Palatino" w:cs="Times New Roman"/>
          <w:szCs w:val="24"/>
        </w:rPr>
        <w:t>s</w:t>
      </w:r>
      <w:r w:rsidR="00156FF9" w:rsidRPr="00A34C60">
        <w:rPr>
          <w:rFonts w:ascii="Palatino" w:hAnsi="Palatino" w:cs="Times New Roman"/>
          <w:szCs w:val="24"/>
        </w:rPr>
        <w:t xml:space="preserve"> between the Executive Committee, General Counsel and ARRL </w:t>
      </w:r>
      <w:r w:rsidR="00E04EED" w:rsidRPr="00A34C60">
        <w:rPr>
          <w:rFonts w:ascii="Palatino" w:hAnsi="Palatino" w:cs="Times New Roman"/>
          <w:szCs w:val="24"/>
        </w:rPr>
        <w:t>Connecticut corporate counsel.</w:t>
      </w:r>
    </w:p>
    <w:p w14:paraId="18BFFB21" w14:textId="41AE1917" w:rsidR="00FA3314" w:rsidRPr="00A34C60" w:rsidRDefault="00E04EED">
      <w:pPr>
        <w:spacing w:after="100" w:line="240" w:lineRule="auto"/>
        <w:rPr>
          <w:rFonts w:ascii="Palatino" w:hAnsi="Palatino" w:cs="Times New Roman"/>
          <w:szCs w:val="24"/>
        </w:rPr>
        <w:pPrChange w:id="943" w:author="John Robert Stratton" w:date="2018-01-27T15:59:00Z">
          <w:pPr/>
        </w:pPrChange>
      </w:pPr>
      <w:del w:id="944" w:author="John Robert Stratton" w:date="2018-01-28T12:03:00Z">
        <w:r w:rsidRPr="00A34C60" w:rsidDel="00735E04">
          <w:rPr>
            <w:rFonts w:ascii="Palatino" w:hAnsi="Palatino" w:cs="Times New Roman"/>
            <w:szCs w:val="24"/>
          </w:rPr>
          <w:delText>41</w:delText>
        </w:r>
      </w:del>
      <w:ins w:id="945" w:author="John Robert Stratton" w:date="2018-01-28T12:03:00Z">
        <w:r w:rsidR="00735E04">
          <w:rPr>
            <w:rFonts w:ascii="Palatino" w:hAnsi="Palatino" w:cs="Times New Roman"/>
            <w:szCs w:val="24"/>
          </w:rPr>
          <w:t>47</w:t>
        </w:r>
      </w:ins>
      <w:r w:rsidRPr="00A34C60">
        <w:rPr>
          <w:rFonts w:ascii="Palatino" w:hAnsi="Palatino" w:cs="Times New Roman"/>
          <w:szCs w:val="24"/>
        </w:rPr>
        <w:t xml:space="preserve">. </w:t>
      </w:r>
      <w:r w:rsidR="00651F6C" w:rsidRPr="00A34C60">
        <w:rPr>
          <w:rFonts w:ascii="Palatino" w:hAnsi="Palatino" w:cs="Times New Roman"/>
          <w:szCs w:val="24"/>
        </w:rPr>
        <w:tab/>
      </w:r>
      <w:r w:rsidRPr="00A34C60">
        <w:rPr>
          <w:rFonts w:ascii="Palatino" w:hAnsi="Palatino" w:cs="Times New Roman"/>
          <w:szCs w:val="24"/>
        </w:rPr>
        <w:t xml:space="preserve">Mr. Norris </w:t>
      </w:r>
      <w:r w:rsidR="00FA3314" w:rsidRPr="00A34C60">
        <w:rPr>
          <w:rFonts w:ascii="Palatino" w:hAnsi="Palatino" w:cs="Times New Roman"/>
          <w:szCs w:val="24"/>
        </w:rPr>
        <w:t>moved, s</w:t>
      </w:r>
      <w:r w:rsidRPr="00A34C60">
        <w:rPr>
          <w:rFonts w:ascii="Palatino" w:hAnsi="Palatino" w:cs="Times New Roman"/>
          <w:szCs w:val="24"/>
        </w:rPr>
        <w:t xml:space="preserve">econded by Mr. Williams </w:t>
      </w:r>
      <w:r w:rsidR="00FA3314" w:rsidRPr="00A34C60">
        <w:rPr>
          <w:rFonts w:ascii="Palatino" w:hAnsi="Palatino" w:cs="Times New Roman"/>
          <w:szCs w:val="24"/>
        </w:rPr>
        <w:t>that:</w:t>
      </w:r>
    </w:p>
    <w:p w14:paraId="1811DCEF" w14:textId="77777777" w:rsidR="00FA3314" w:rsidRPr="00A34C60" w:rsidRDefault="00FA3314">
      <w:pPr>
        <w:spacing w:after="100" w:line="240" w:lineRule="auto"/>
        <w:ind w:left="720"/>
        <w:rPr>
          <w:rFonts w:ascii="Palatino" w:hAnsi="Palatino" w:cs="Times New Roman"/>
          <w:szCs w:val="24"/>
        </w:rPr>
        <w:pPrChange w:id="946" w:author="John Robert Stratton" w:date="2018-01-27T15:59:00Z">
          <w:pPr>
            <w:ind w:left="720"/>
          </w:pPr>
        </w:pPrChange>
      </w:pPr>
      <w:r w:rsidRPr="00A34C60">
        <w:rPr>
          <w:rFonts w:ascii="Palatino" w:hAnsi="Palatino" w:cs="Times New Roman"/>
          <w:szCs w:val="24"/>
        </w:rPr>
        <w:t xml:space="preserve">MOVED: Upon review and advice of ARRL’s Connecticut Corporate Council Day Pitney, and from review and revision of the existing ARRL Articles of Association and Bylaws by the working group of the Executive Committee; therefore, be it known that By Laws 8, 9 and 10 </w:t>
      </w:r>
      <w:r w:rsidR="00AD0232" w:rsidRPr="00A34C60">
        <w:rPr>
          <w:rFonts w:ascii="Palatino" w:hAnsi="Palatino" w:cs="Times New Roman"/>
          <w:szCs w:val="24"/>
        </w:rPr>
        <w:t>are hereby</w:t>
      </w:r>
      <w:r w:rsidRPr="00A34C60">
        <w:rPr>
          <w:rFonts w:ascii="Palatino" w:hAnsi="Palatino" w:cs="Times New Roman"/>
          <w:szCs w:val="24"/>
        </w:rPr>
        <w:t xml:space="preserve"> amended as follows:</w:t>
      </w:r>
    </w:p>
    <w:p w14:paraId="00557C4B" w14:textId="77777777" w:rsidR="00FA3314" w:rsidRPr="00A34C60" w:rsidRDefault="00FA3314">
      <w:pPr>
        <w:spacing w:after="100" w:line="240" w:lineRule="auto"/>
        <w:ind w:firstLine="720"/>
        <w:rPr>
          <w:rFonts w:ascii="Palatino" w:hAnsi="Palatino" w:cs="Times New Roman"/>
          <w:szCs w:val="24"/>
        </w:rPr>
        <w:pPrChange w:id="947" w:author="John Robert Stratton" w:date="2018-01-27T15:59:00Z">
          <w:pPr>
            <w:ind w:firstLine="720"/>
          </w:pPr>
        </w:pPrChange>
      </w:pPr>
      <w:r w:rsidRPr="00A34C60">
        <w:rPr>
          <w:rFonts w:ascii="Palatino" w:hAnsi="Palatino" w:cs="Times New Roman"/>
          <w:szCs w:val="24"/>
        </w:rPr>
        <w:t>Life Membership</w:t>
      </w:r>
    </w:p>
    <w:p w14:paraId="6A8DF6F3" w14:textId="77777777" w:rsidR="00FA3314" w:rsidRPr="00A34C60" w:rsidRDefault="00FA3314">
      <w:pPr>
        <w:spacing w:after="100" w:line="240" w:lineRule="auto"/>
        <w:ind w:left="720"/>
        <w:rPr>
          <w:rFonts w:ascii="Palatino" w:hAnsi="Palatino" w:cs="Times New Roman"/>
          <w:szCs w:val="24"/>
        </w:rPr>
        <w:pPrChange w:id="948" w:author="John Robert Stratton" w:date="2018-01-27T15:59:00Z">
          <w:pPr>
            <w:ind w:left="720"/>
          </w:pPr>
        </w:pPrChange>
      </w:pPr>
      <w:r w:rsidRPr="00A34C60">
        <w:rPr>
          <w:rFonts w:ascii="Palatino" w:hAnsi="Palatino" w:cs="Times New Roman"/>
          <w:szCs w:val="24"/>
        </w:rPr>
        <w:t>8.  Life Membership in the League is available upon payment of twenty-five times the annual dues rates set forth above.</w:t>
      </w:r>
    </w:p>
    <w:p w14:paraId="6347C0D6" w14:textId="77777777" w:rsidR="00FA3314" w:rsidRPr="00A34C60" w:rsidRDefault="00FA3314">
      <w:pPr>
        <w:spacing w:after="100" w:line="240" w:lineRule="auto"/>
        <w:rPr>
          <w:rFonts w:ascii="Palatino" w:hAnsi="Palatino" w:cs="Times New Roman"/>
          <w:szCs w:val="24"/>
        </w:rPr>
        <w:pPrChange w:id="949" w:author="John Robert Stratton" w:date="2018-01-27T15:59:00Z">
          <w:pPr/>
        </w:pPrChange>
      </w:pPr>
      <w:r w:rsidRPr="00A34C60">
        <w:rPr>
          <w:rFonts w:ascii="Palatino" w:hAnsi="Palatino" w:cs="Times New Roman"/>
          <w:szCs w:val="24"/>
        </w:rPr>
        <w:t xml:space="preserve">            9.  Life Membership is not transferable. </w:t>
      </w:r>
    </w:p>
    <w:p w14:paraId="52BDC3EF" w14:textId="1F305719" w:rsidR="00FA3314" w:rsidRPr="00A34C60" w:rsidRDefault="00FA3314">
      <w:pPr>
        <w:spacing w:line="240" w:lineRule="auto"/>
        <w:ind w:left="720"/>
        <w:rPr>
          <w:rFonts w:ascii="Palatino" w:hAnsi="Palatino" w:cs="Times New Roman"/>
          <w:szCs w:val="24"/>
        </w:rPr>
        <w:pPrChange w:id="950" w:author="John Robert Stratton" w:date="2018-01-27T15:59:00Z">
          <w:pPr>
            <w:ind w:left="720"/>
          </w:pPr>
        </w:pPrChange>
      </w:pPr>
      <w:del w:id="951" w:author="John Robert Stratton" w:date="2018-01-28T14:56:00Z">
        <w:r w:rsidRPr="00A34C60" w:rsidDel="00DE6096">
          <w:rPr>
            <w:rFonts w:ascii="Palatino" w:hAnsi="Palatino" w:cs="Times New Roman"/>
            <w:szCs w:val="24"/>
          </w:rPr>
          <w:delText xml:space="preserve">           </w:delText>
        </w:r>
      </w:del>
      <w:r w:rsidRPr="00A34C60">
        <w:rPr>
          <w:rFonts w:ascii="Palatino" w:hAnsi="Palatino" w:cs="Times New Roman"/>
          <w:szCs w:val="24"/>
        </w:rPr>
        <w:t>10.  Should a Life Member who paid dues at a multiple of the special rate established in By-Law 7 cease to be eligible for the special rate, his membership shall cease and the amount paid shall be creditable toward a Life Membership, including receipt of QST, at the then-current rate.</w:t>
      </w:r>
    </w:p>
    <w:p w14:paraId="40FCB454" w14:textId="194D67BD" w:rsidR="0009683D" w:rsidRPr="00A34C60" w:rsidRDefault="00FA3314">
      <w:pPr>
        <w:spacing w:line="240" w:lineRule="auto"/>
        <w:rPr>
          <w:rFonts w:ascii="Palatino" w:hAnsi="Palatino" w:cs="Times New Roman"/>
          <w:szCs w:val="24"/>
        </w:rPr>
        <w:pPrChange w:id="952" w:author="John Robert Stratton" w:date="2018-01-27T15:59:00Z">
          <w:pPr/>
        </w:pPrChange>
      </w:pPr>
      <w:r w:rsidRPr="00A34C60">
        <w:rPr>
          <w:rFonts w:ascii="Palatino" w:hAnsi="Palatino" w:cs="Times New Roman"/>
          <w:szCs w:val="24"/>
        </w:rPr>
        <w:t>A</w:t>
      </w:r>
      <w:r w:rsidR="00E04EED" w:rsidRPr="00A34C60">
        <w:rPr>
          <w:rFonts w:ascii="Palatino" w:hAnsi="Palatino" w:cs="Times New Roman"/>
          <w:szCs w:val="24"/>
        </w:rPr>
        <w:t xml:space="preserve">fter discussion, the </w:t>
      </w:r>
      <w:r w:rsidRPr="00A34C60">
        <w:rPr>
          <w:rFonts w:ascii="Palatino" w:hAnsi="Palatino" w:cs="Times New Roman"/>
          <w:szCs w:val="24"/>
        </w:rPr>
        <w:t>m</w:t>
      </w:r>
      <w:r w:rsidR="00E04EED" w:rsidRPr="00A34C60">
        <w:rPr>
          <w:rFonts w:ascii="Palatino" w:hAnsi="Palatino" w:cs="Times New Roman"/>
          <w:szCs w:val="24"/>
        </w:rPr>
        <w:t xml:space="preserve">otion was withdrawn and </w:t>
      </w:r>
      <w:r w:rsidR="00F824C7" w:rsidRPr="00A34C60">
        <w:rPr>
          <w:rFonts w:ascii="Palatino" w:hAnsi="Palatino" w:cs="Times New Roman"/>
          <w:szCs w:val="24"/>
        </w:rPr>
        <w:t xml:space="preserve">referred </w:t>
      </w:r>
      <w:r w:rsidRPr="00A34C60">
        <w:rPr>
          <w:rFonts w:ascii="Palatino" w:hAnsi="Palatino" w:cs="Times New Roman"/>
          <w:szCs w:val="24"/>
        </w:rPr>
        <w:t xml:space="preserve">to the Administration and Finance committee </w:t>
      </w:r>
      <w:r w:rsidR="00E04EED" w:rsidRPr="00A34C60">
        <w:rPr>
          <w:rFonts w:ascii="Palatino" w:hAnsi="Palatino" w:cs="Times New Roman"/>
          <w:szCs w:val="24"/>
        </w:rPr>
        <w:t>for further consideration</w:t>
      </w:r>
      <w:r w:rsidR="00886996" w:rsidRPr="00A34C60">
        <w:rPr>
          <w:rFonts w:ascii="Palatino" w:hAnsi="Palatino" w:cs="Times New Roman"/>
          <w:szCs w:val="24"/>
        </w:rPr>
        <w:t>.</w:t>
      </w:r>
    </w:p>
    <w:p w14:paraId="399ECF69" w14:textId="03426962" w:rsidR="002215CB" w:rsidRPr="00A34C60" w:rsidRDefault="00F824C7">
      <w:pPr>
        <w:spacing w:after="100" w:line="240" w:lineRule="auto"/>
        <w:rPr>
          <w:rFonts w:ascii="Palatino" w:hAnsi="Palatino" w:cs="Times New Roman"/>
          <w:szCs w:val="24"/>
        </w:rPr>
        <w:pPrChange w:id="953" w:author="John Robert Stratton" w:date="2018-01-27T15:59:00Z">
          <w:pPr/>
        </w:pPrChange>
      </w:pPr>
      <w:del w:id="954" w:author="John Robert Stratton" w:date="2018-01-28T12:03:00Z">
        <w:r w:rsidRPr="00A34C60" w:rsidDel="00735E04">
          <w:rPr>
            <w:rFonts w:ascii="Palatino" w:hAnsi="Palatino" w:cs="Times New Roman"/>
            <w:szCs w:val="24"/>
          </w:rPr>
          <w:delText>42</w:delText>
        </w:r>
      </w:del>
      <w:ins w:id="955" w:author="John Robert Stratton" w:date="2018-01-28T12:03:00Z">
        <w:r w:rsidR="00735E04">
          <w:rPr>
            <w:rFonts w:ascii="Palatino" w:hAnsi="Palatino" w:cs="Times New Roman"/>
            <w:szCs w:val="24"/>
          </w:rPr>
          <w:t>48</w:t>
        </w:r>
      </w:ins>
      <w:r w:rsidRPr="00A34C60">
        <w:rPr>
          <w:rFonts w:ascii="Palatino" w:hAnsi="Palatino" w:cs="Times New Roman"/>
          <w:szCs w:val="24"/>
        </w:rPr>
        <w:t>.</w:t>
      </w:r>
      <w:r w:rsidR="00651F6C" w:rsidRPr="00A34C60">
        <w:rPr>
          <w:rFonts w:ascii="Palatino" w:hAnsi="Palatino" w:cs="Times New Roman"/>
          <w:szCs w:val="24"/>
        </w:rPr>
        <w:tab/>
      </w:r>
      <w:r w:rsidRPr="00A34C60">
        <w:rPr>
          <w:rFonts w:ascii="Palatino" w:hAnsi="Palatino" w:cs="Times New Roman"/>
          <w:szCs w:val="24"/>
        </w:rPr>
        <w:t xml:space="preserve"> </w:t>
      </w:r>
      <w:r w:rsidR="002215CB" w:rsidRPr="00A34C60">
        <w:rPr>
          <w:rFonts w:ascii="Palatino" w:hAnsi="Palatino" w:cs="Times New Roman"/>
          <w:szCs w:val="24"/>
        </w:rPr>
        <w:t xml:space="preserve">After discussion on several issues relating to pending proposals to amend the Articles of Association and Bylaws, President Roderick, with the consent of the Board, agreed to the following statement, authored by Mr. Norris, </w:t>
      </w:r>
      <w:r w:rsidR="005E289B" w:rsidRPr="00A34C60">
        <w:rPr>
          <w:rFonts w:ascii="Palatino" w:hAnsi="Palatino" w:cs="Times New Roman"/>
          <w:szCs w:val="24"/>
        </w:rPr>
        <w:t xml:space="preserve">being </w:t>
      </w:r>
      <w:r w:rsidR="002215CB" w:rsidRPr="00A34C60">
        <w:rPr>
          <w:rFonts w:ascii="Palatino" w:hAnsi="Palatino" w:cs="Times New Roman"/>
          <w:szCs w:val="24"/>
        </w:rPr>
        <w:t>included in the minutes:</w:t>
      </w:r>
    </w:p>
    <w:p w14:paraId="1F0E2A8B" w14:textId="0E0AEC68" w:rsidR="002215CB" w:rsidRPr="00A34C60" w:rsidRDefault="002215CB" w:rsidP="002516B0">
      <w:pPr>
        <w:pStyle w:val="xs4"/>
        <w:spacing w:before="0" w:beforeAutospacing="0" w:afterAutospacing="0"/>
        <w:ind w:left="720"/>
        <w:rPr>
          <w:rFonts w:ascii="Palatino" w:hAnsi="Palatino"/>
          <w:color w:val="000000"/>
        </w:rPr>
      </w:pPr>
      <w:r w:rsidRPr="00A34C60">
        <w:rPr>
          <w:rStyle w:val="xbumpedfont15"/>
          <w:rFonts w:ascii="Palatino" w:hAnsi="Palatino"/>
          <w:color w:val="000000"/>
        </w:rPr>
        <w:t xml:space="preserve">Mr. Williams and I wish to respectfully withdraw Motions EC-1 through EC-11 with Norris EC -5 being referred to the Admin and Finance Committee for further study. </w:t>
      </w:r>
    </w:p>
    <w:p w14:paraId="1DD8C3A4" w14:textId="47F8301D" w:rsidR="002215CB" w:rsidRPr="00A34C60" w:rsidRDefault="002215CB" w:rsidP="002516B0">
      <w:pPr>
        <w:pStyle w:val="xs5"/>
        <w:spacing w:before="0" w:beforeAutospacing="0" w:afterAutospacing="0"/>
        <w:ind w:left="720"/>
        <w:rPr>
          <w:rFonts w:ascii="Palatino" w:hAnsi="Palatino"/>
          <w:color w:val="000000"/>
        </w:rPr>
      </w:pPr>
      <w:r w:rsidRPr="00A34C60">
        <w:rPr>
          <w:rStyle w:val="xbumpedfont15"/>
          <w:rFonts w:ascii="Palatino" w:hAnsi="Palatino"/>
          <w:color w:val="000000"/>
        </w:rPr>
        <w:t>I and others on this Board have expressed to our Divisions that we are a Membership organization and we appreciate their continued input.</w:t>
      </w:r>
    </w:p>
    <w:p w14:paraId="74D00ACE" w14:textId="68560B30" w:rsidR="002215CB" w:rsidRPr="00A34C60" w:rsidRDefault="002215CB" w:rsidP="002516B0">
      <w:pPr>
        <w:pStyle w:val="xs4"/>
        <w:spacing w:before="0" w:beforeAutospacing="0" w:afterAutospacing="0"/>
        <w:ind w:left="720"/>
        <w:rPr>
          <w:rFonts w:ascii="Palatino" w:hAnsi="Palatino"/>
          <w:color w:val="000000"/>
        </w:rPr>
      </w:pPr>
      <w:r w:rsidRPr="00A34C60">
        <w:rPr>
          <w:rFonts w:ascii="Palatino" w:hAnsi="Palatino"/>
          <w:color w:val="000000"/>
        </w:rPr>
        <w:lastRenderedPageBreak/>
        <w:t>​</w:t>
      </w:r>
      <w:r w:rsidRPr="00A34C60">
        <w:rPr>
          <w:rStyle w:val="xbumpedfont15"/>
          <w:rFonts w:ascii="Palatino" w:hAnsi="Palatino"/>
          <w:color w:val="000000"/>
        </w:rPr>
        <w:t>While a great deal of thought and effort went into consideration of the matters addressed by EC-1 - EC 11 and we extend our thanks to all that worked with us on these motions, in particular General Counsel Imlay, IAVP Bellows and First VP Wid</w:t>
      </w:r>
      <w:r w:rsidR="002168DF" w:rsidRPr="00A34C60">
        <w:rPr>
          <w:rStyle w:val="xbumpedfont15"/>
          <w:rFonts w:ascii="Palatino" w:hAnsi="Palatino"/>
          <w:color w:val="000000"/>
        </w:rPr>
        <w:t>i</w:t>
      </w:r>
      <w:r w:rsidRPr="00A34C60">
        <w:rPr>
          <w:rStyle w:val="xbumpedfont15"/>
          <w:rFonts w:ascii="Palatino" w:hAnsi="Palatino"/>
          <w:color w:val="000000"/>
        </w:rPr>
        <w:t>n. </w:t>
      </w:r>
    </w:p>
    <w:p w14:paraId="42172B47" w14:textId="046F28A5" w:rsidR="002215CB" w:rsidRPr="00A34C60" w:rsidRDefault="002215CB" w:rsidP="002516B0">
      <w:pPr>
        <w:pStyle w:val="xs4"/>
        <w:spacing w:before="0" w:beforeAutospacing="0" w:afterAutospacing="0"/>
        <w:ind w:left="720"/>
        <w:rPr>
          <w:rFonts w:ascii="Palatino" w:hAnsi="Palatino"/>
          <w:color w:val="000000"/>
        </w:rPr>
      </w:pPr>
      <w:r w:rsidRPr="00A34C60">
        <w:rPr>
          <w:rStyle w:val="xbumpedfont15"/>
          <w:rFonts w:ascii="Palatino" w:hAnsi="Palatino"/>
          <w:color w:val="000000"/>
        </w:rPr>
        <w:t xml:space="preserve">We believe that due to the significance of the changes addressed and the well-intentioned concern expressed by a </w:t>
      </w:r>
      <w:r w:rsidR="00AD0232" w:rsidRPr="00A34C60">
        <w:rPr>
          <w:rStyle w:val="xbumpedfont15"/>
          <w:rFonts w:ascii="Palatino" w:hAnsi="Palatino"/>
          <w:color w:val="000000"/>
        </w:rPr>
        <w:t>sizeable portion</w:t>
      </w:r>
      <w:r w:rsidRPr="00A34C60">
        <w:rPr>
          <w:rStyle w:val="xbumpedfont15"/>
          <w:rFonts w:ascii="Palatino" w:hAnsi="Palatino"/>
          <w:color w:val="000000"/>
        </w:rPr>
        <w:t xml:space="preserve"> of our Membership, that it would be in the best interest of the League we love, and the Members we proudly serve, that we take more time to consider the needed </w:t>
      </w:r>
      <w:r w:rsidRPr="00A34C60">
        <w:rPr>
          <w:rFonts w:ascii="Palatino" w:hAnsi="Palatino"/>
          <w:color w:val="000000"/>
        </w:rPr>
        <w:t>changes.</w:t>
      </w:r>
    </w:p>
    <w:p w14:paraId="00D55F6D" w14:textId="4E812AC1" w:rsidR="002215CB" w:rsidRPr="00A34C60" w:rsidRDefault="002215CB" w:rsidP="002516B0">
      <w:pPr>
        <w:pStyle w:val="xs5"/>
        <w:spacing w:before="0" w:beforeAutospacing="0" w:afterAutospacing="0"/>
        <w:ind w:left="720"/>
        <w:rPr>
          <w:rFonts w:ascii="Palatino" w:hAnsi="Palatino"/>
          <w:color w:val="000000"/>
        </w:rPr>
      </w:pPr>
      <w:r w:rsidRPr="00A34C60">
        <w:rPr>
          <w:rStyle w:val="xbumpedfont15"/>
          <w:rFonts w:ascii="Palatino" w:hAnsi="Palatino"/>
          <w:color w:val="000000"/>
        </w:rPr>
        <w:t>We chose to take this extra time both to address the belief amongst some that the Motions were not well intentioned AND to provide an opportunity to seek further input and participation from the responsible Members of the League to assist us in ensuring the future of the League and Amateur Radio.</w:t>
      </w:r>
    </w:p>
    <w:p w14:paraId="71A5EBB4" w14:textId="26C89114" w:rsidR="0009683D" w:rsidRPr="002516B0" w:rsidRDefault="002215CB">
      <w:pPr>
        <w:pStyle w:val="xs5"/>
        <w:spacing w:before="0" w:beforeAutospacing="0" w:after="160" w:afterAutospacing="0"/>
        <w:ind w:left="720"/>
        <w:rPr>
          <w:rFonts w:ascii="Palatino" w:hAnsi="Palatino"/>
          <w:color w:val="000000"/>
        </w:rPr>
        <w:pPrChange w:id="956" w:author="John Robert Stratton" w:date="2018-01-27T15:59:00Z">
          <w:pPr/>
        </w:pPrChange>
      </w:pPr>
      <w:r w:rsidRPr="00A34C60">
        <w:rPr>
          <w:rStyle w:val="xbumpedfont15"/>
          <w:rFonts w:ascii="Palatino" w:hAnsi="Palatino"/>
          <w:color w:val="000000"/>
        </w:rPr>
        <w:t xml:space="preserve">We request the staff and the Executive Committee to place the Motions, EC-1 through EC-11 on the ARRL website with a white paper explaining each Motion. The white paper should show the changes from the original Articles of Association and Bylaws in </w:t>
      </w:r>
      <w:r w:rsidR="00AD0232" w:rsidRPr="00A34C60">
        <w:rPr>
          <w:rStyle w:val="xbumpedfont15"/>
          <w:rFonts w:ascii="Palatino" w:hAnsi="Palatino"/>
          <w:color w:val="000000"/>
        </w:rPr>
        <w:t>an</w:t>
      </w:r>
      <w:r w:rsidRPr="00A34C60">
        <w:rPr>
          <w:rStyle w:val="xbumpedfont15"/>
          <w:rFonts w:ascii="Palatino" w:hAnsi="Palatino"/>
          <w:color w:val="000000"/>
        </w:rPr>
        <w:t xml:space="preserve"> easily readable manner. Headquarters should also be directed to release an appropriate announcement to Members on these matters</w:t>
      </w:r>
      <w:bookmarkStart w:id="957" w:name="x__GoBack"/>
      <w:bookmarkEnd w:id="957"/>
      <w:r w:rsidRPr="00A34C60">
        <w:rPr>
          <w:rStyle w:val="xbumpedfont15"/>
          <w:rFonts w:ascii="Palatino" w:hAnsi="Palatino"/>
          <w:color w:val="000000"/>
        </w:rPr>
        <w:t xml:space="preserve"> when this information becomes available.</w:t>
      </w:r>
    </w:p>
    <w:p w14:paraId="05504EA2" w14:textId="165E0A32" w:rsidR="00847716" w:rsidRPr="00A34C60" w:rsidRDefault="00F824C7">
      <w:pPr>
        <w:spacing w:after="100" w:line="240" w:lineRule="auto"/>
        <w:rPr>
          <w:rFonts w:ascii="Palatino" w:hAnsi="Palatino" w:cs="Times New Roman"/>
          <w:szCs w:val="24"/>
        </w:rPr>
        <w:pPrChange w:id="958" w:author="John Robert Stratton" w:date="2018-01-27T15:59:00Z">
          <w:pPr/>
        </w:pPrChange>
      </w:pPr>
      <w:del w:id="959" w:author="John Robert Stratton" w:date="2018-01-28T12:03:00Z">
        <w:r w:rsidRPr="00A34C60" w:rsidDel="00735E04">
          <w:rPr>
            <w:rFonts w:ascii="Palatino" w:hAnsi="Palatino" w:cs="Times New Roman"/>
            <w:szCs w:val="24"/>
          </w:rPr>
          <w:delText>43</w:delText>
        </w:r>
      </w:del>
      <w:ins w:id="960" w:author="John Robert Stratton" w:date="2018-01-28T12:03:00Z">
        <w:r w:rsidR="00735E04">
          <w:rPr>
            <w:rFonts w:ascii="Palatino" w:hAnsi="Palatino" w:cs="Times New Roman"/>
            <w:szCs w:val="24"/>
          </w:rPr>
          <w:t>49</w:t>
        </w:r>
      </w:ins>
      <w:r w:rsidRPr="00A34C60">
        <w:rPr>
          <w:rFonts w:ascii="Palatino" w:hAnsi="Palatino" w:cs="Times New Roman"/>
          <w:szCs w:val="24"/>
        </w:rPr>
        <w:t>.</w:t>
      </w:r>
      <w:r w:rsidR="00651F6C" w:rsidRPr="00A34C60">
        <w:rPr>
          <w:rFonts w:ascii="Palatino" w:hAnsi="Palatino" w:cs="Times New Roman"/>
          <w:szCs w:val="24"/>
        </w:rPr>
        <w:tab/>
        <w:t xml:space="preserve">International Affairs Vice President </w:t>
      </w:r>
      <w:r w:rsidR="00847716" w:rsidRPr="00A34C60">
        <w:rPr>
          <w:rFonts w:ascii="Palatino" w:hAnsi="Palatino" w:cs="Times New Roman"/>
          <w:szCs w:val="24"/>
        </w:rPr>
        <w:t xml:space="preserve">Bellows </w:t>
      </w:r>
      <w:r w:rsidR="00651F6C" w:rsidRPr="00A34C60">
        <w:rPr>
          <w:rFonts w:ascii="Palatino" w:hAnsi="Palatino" w:cs="Times New Roman"/>
          <w:szCs w:val="24"/>
        </w:rPr>
        <w:t xml:space="preserve">brought to the attention of the Board the application of </w:t>
      </w:r>
      <w:r w:rsidR="00847716" w:rsidRPr="00A34C60">
        <w:rPr>
          <w:rFonts w:ascii="Palatino" w:hAnsi="Palatino" w:cs="Times New Roman"/>
          <w:szCs w:val="24"/>
        </w:rPr>
        <w:t xml:space="preserve">SKNAARS </w:t>
      </w:r>
      <w:r w:rsidR="00651F6C" w:rsidRPr="00A34C60">
        <w:rPr>
          <w:rFonts w:ascii="Palatino" w:hAnsi="Palatino" w:cs="Times New Roman"/>
          <w:szCs w:val="24"/>
        </w:rPr>
        <w:t>to become an</w:t>
      </w:r>
      <w:r w:rsidR="00847716" w:rsidRPr="00A34C60">
        <w:rPr>
          <w:rFonts w:ascii="Palatino" w:hAnsi="Palatino" w:cs="Times New Roman"/>
          <w:szCs w:val="24"/>
        </w:rPr>
        <w:t xml:space="preserve"> IARU member Society</w:t>
      </w:r>
      <w:r w:rsidR="00651F6C" w:rsidRPr="00A34C60">
        <w:rPr>
          <w:rFonts w:ascii="Palatino" w:hAnsi="Palatino" w:cs="Times New Roman"/>
          <w:szCs w:val="24"/>
        </w:rPr>
        <w:t>,</w:t>
      </w:r>
      <w:r w:rsidR="00847716" w:rsidRPr="00A34C60">
        <w:rPr>
          <w:rFonts w:ascii="Palatino" w:hAnsi="Palatino" w:cs="Times New Roman"/>
          <w:szCs w:val="24"/>
        </w:rPr>
        <w:t xml:space="preserve"> representing the amateurs of St. Kitts and Nevis. </w:t>
      </w:r>
      <w:r w:rsidR="00651F6C" w:rsidRPr="00A34C60">
        <w:rPr>
          <w:rFonts w:ascii="Palatino" w:hAnsi="Palatino" w:cs="Times New Roman"/>
          <w:szCs w:val="24"/>
        </w:rPr>
        <w:t xml:space="preserve">Under IARU rules the request for admission is submitted to current IARU member societies for approval. </w:t>
      </w:r>
      <w:r w:rsidR="00AD0232" w:rsidRPr="00A34C60">
        <w:rPr>
          <w:rFonts w:ascii="Palatino" w:hAnsi="Palatino" w:cs="Times New Roman"/>
          <w:szCs w:val="24"/>
        </w:rPr>
        <w:t>Mr.</w:t>
      </w:r>
      <w:r w:rsidR="00B829B7" w:rsidRPr="00A34C60">
        <w:rPr>
          <w:rFonts w:ascii="Palatino" w:hAnsi="Palatino" w:cs="Times New Roman"/>
          <w:szCs w:val="24"/>
        </w:rPr>
        <w:t xml:space="preserve">, </w:t>
      </w:r>
      <w:r w:rsidR="00847716" w:rsidRPr="00A34C60">
        <w:rPr>
          <w:rFonts w:ascii="Palatino" w:hAnsi="Palatino" w:cs="Times New Roman"/>
          <w:szCs w:val="24"/>
        </w:rPr>
        <w:t xml:space="preserve">Bellows, </w:t>
      </w:r>
      <w:r w:rsidR="00B829B7" w:rsidRPr="00A34C60">
        <w:rPr>
          <w:rFonts w:ascii="Palatino" w:hAnsi="Palatino" w:cs="Times New Roman"/>
          <w:szCs w:val="24"/>
        </w:rPr>
        <w:t xml:space="preserve">moved, </w:t>
      </w:r>
      <w:r w:rsidR="00847716" w:rsidRPr="00A34C60">
        <w:rPr>
          <w:rFonts w:ascii="Palatino" w:hAnsi="Palatino" w:cs="Times New Roman"/>
          <w:szCs w:val="24"/>
        </w:rPr>
        <w:t>seconded by Mr. Holden</w:t>
      </w:r>
      <w:r w:rsidR="00B829B7" w:rsidRPr="00A34C60">
        <w:rPr>
          <w:rFonts w:ascii="Palatino" w:hAnsi="Palatino" w:cs="Times New Roman"/>
          <w:szCs w:val="24"/>
        </w:rPr>
        <w:t>, that:</w:t>
      </w:r>
    </w:p>
    <w:p w14:paraId="74E5423D" w14:textId="77777777" w:rsidR="006C59A0" w:rsidRPr="00A34C60" w:rsidRDefault="00847716">
      <w:pPr>
        <w:spacing w:after="100" w:line="240" w:lineRule="auto"/>
        <w:ind w:left="720"/>
        <w:rPr>
          <w:rFonts w:ascii="Palatino" w:hAnsi="Palatino" w:cs="Times New Roman"/>
          <w:szCs w:val="24"/>
        </w:rPr>
        <w:pPrChange w:id="961" w:author="John Robert Stratton" w:date="2018-01-27T15:59:00Z">
          <w:pPr>
            <w:ind w:left="720"/>
          </w:pPr>
        </w:pPrChange>
      </w:pPr>
      <w:r w:rsidRPr="00A34C60">
        <w:rPr>
          <w:rFonts w:ascii="Palatino" w:hAnsi="Palatino" w:cs="Times New Roman"/>
          <w:szCs w:val="24"/>
        </w:rPr>
        <w:t>The ARRL approve admission of S</w:t>
      </w:r>
      <w:r w:rsidR="006C59A0" w:rsidRPr="00A34C60">
        <w:rPr>
          <w:rFonts w:ascii="Palatino" w:hAnsi="Palatino" w:cs="Times New Roman"/>
          <w:szCs w:val="24"/>
        </w:rPr>
        <w:t>K</w:t>
      </w:r>
      <w:r w:rsidRPr="00A34C60">
        <w:rPr>
          <w:rFonts w:ascii="Palatino" w:hAnsi="Palatino" w:cs="Times New Roman"/>
          <w:szCs w:val="24"/>
        </w:rPr>
        <w:t>NAARS</w:t>
      </w:r>
      <w:r w:rsidR="006C59A0" w:rsidRPr="00A34C60">
        <w:rPr>
          <w:rFonts w:ascii="Palatino" w:hAnsi="Palatino" w:cs="Times New Roman"/>
          <w:szCs w:val="24"/>
        </w:rPr>
        <w:t xml:space="preserve"> to represent the amateurs of St. Kitts and Nevis as </w:t>
      </w:r>
      <w:r w:rsidR="00EB416D" w:rsidRPr="00A34C60">
        <w:rPr>
          <w:rFonts w:ascii="Palatino" w:hAnsi="Palatino" w:cs="Times New Roman"/>
          <w:szCs w:val="24"/>
        </w:rPr>
        <w:t xml:space="preserve">the </w:t>
      </w:r>
      <w:r w:rsidR="006C59A0" w:rsidRPr="00A34C60">
        <w:rPr>
          <w:rFonts w:ascii="Palatino" w:hAnsi="Palatino" w:cs="Times New Roman"/>
          <w:szCs w:val="24"/>
        </w:rPr>
        <w:t>member society of the International Amateur Radio Union; and</w:t>
      </w:r>
    </w:p>
    <w:p w14:paraId="1A2B1081" w14:textId="77777777" w:rsidR="00B829B7" w:rsidRPr="00A34C60" w:rsidRDefault="006C59A0">
      <w:pPr>
        <w:spacing w:line="240" w:lineRule="auto"/>
        <w:ind w:left="720"/>
        <w:rPr>
          <w:rFonts w:ascii="Palatino" w:hAnsi="Palatino" w:cs="Times New Roman"/>
          <w:szCs w:val="24"/>
        </w:rPr>
        <w:pPrChange w:id="962" w:author="John Robert Stratton" w:date="2018-01-27T15:59:00Z">
          <w:pPr>
            <w:ind w:left="720"/>
          </w:pPr>
        </w:pPrChange>
      </w:pPr>
      <w:r w:rsidRPr="00A34C60">
        <w:rPr>
          <w:rFonts w:ascii="Palatino" w:hAnsi="Palatino" w:cs="Times New Roman"/>
          <w:szCs w:val="24"/>
        </w:rPr>
        <w:t>The President of ARRL is directed to s</w:t>
      </w:r>
      <w:r w:rsidR="00D5511C" w:rsidRPr="00A34C60">
        <w:rPr>
          <w:rFonts w:ascii="Palatino" w:hAnsi="Palatino" w:cs="Times New Roman"/>
          <w:szCs w:val="24"/>
        </w:rPr>
        <w:t>u</w:t>
      </w:r>
      <w:r w:rsidRPr="00A34C60">
        <w:rPr>
          <w:rFonts w:ascii="Palatino" w:hAnsi="Palatino" w:cs="Times New Roman"/>
          <w:szCs w:val="24"/>
        </w:rPr>
        <w:t xml:space="preserve">bmit a vote sheet in favor </w:t>
      </w:r>
      <w:r w:rsidR="00B829B7" w:rsidRPr="00A34C60">
        <w:rPr>
          <w:rFonts w:ascii="Palatino" w:hAnsi="Palatino" w:cs="Times New Roman"/>
          <w:szCs w:val="24"/>
        </w:rPr>
        <w:t xml:space="preserve">of admission of SKNAARS to </w:t>
      </w:r>
      <w:r w:rsidR="00EB416D" w:rsidRPr="00A34C60">
        <w:rPr>
          <w:rFonts w:ascii="Palatino" w:hAnsi="Palatino" w:cs="Times New Roman"/>
          <w:szCs w:val="24"/>
        </w:rPr>
        <w:t xml:space="preserve">the </w:t>
      </w:r>
      <w:r w:rsidR="00B829B7" w:rsidRPr="00A34C60">
        <w:rPr>
          <w:rFonts w:ascii="Palatino" w:hAnsi="Palatino" w:cs="Times New Roman"/>
          <w:szCs w:val="24"/>
        </w:rPr>
        <w:t>IARU.</w:t>
      </w:r>
    </w:p>
    <w:p w14:paraId="7EA046DC" w14:textId="4E383033" w:rsidR="0009683D" w:rsidRPr="00A34C60" w:rsidRDefault="00B829B7">
      <w:pPr>
        <w:spacing w:line="240" w:lineRule="auto"/>
        <w:rPr>
          <w:rFonts w:ascii="Palatino" w:hAnsi="Palatino" w:cs="Times New Roman"/>
          <w:szCs w:val="24"/>
        </w:rPr>
        <w:pPrChange w:id="963" w:author="John Robert Stratton" w:date="2018-01-27T15:59:00Z">
          <w:pPr/>
        </w:pPrChange>
      </w:pPr>
      <w:r w:rsidRPr="00A34C60">
        <w:rPr>
          <w:rFonts w:ascii="Palatino" w:hAnsi="Palatino" w:cs="Times New Roman"/>
          <w:szCs w:val="24"/>
        </w:rPr>
        <w:t>A</w:t>
      </w:r>
      <w:r w:rsidR="006C59A0" w:rsidRPr="00A34C60">
        <w:rPr>
          <w:rFonts w:ascii="Palatino" w:hAnsi="Palatino" w:cs="Times New Roman"/>
          <w:szCs w:val="24"/>
        </w:rPr>
        <w:t>fter brief discussion the motion was u</w:t>
      </w:r>
      <w:r w:rsidR="00847716" w:rsidRPr="00A34C60">
        <w:rPr>
          <w:rFonts w:ascii="Palatino" w:hAnsi="Palatino" w:cs="Times New Roman"/>
          <w:szCs w:val="24"/>
        </w:rPr>
        <w:t xml:space="preserve">nanimously </w:t>
      </w:r>
      <w:r w:rsidR="00651F6C" w:rsidRPr="00A34C60">
        <w:rPr>
          <w:rFonts w:ascii="Palatino" w:hAnsi="Palatino" w:cs="Times New Roman"/>
          <w:szCs w:val="24"/>
        </w:rPr>
        <w:t>APPROVED</w:t>
      </w:r>
      <w:r w:rsidR="00847716" w:rsidRPr="00A34C60">
        <w:rPr>
          <w:rFonts w:ascii="Palatino" w:hAnsi="Palatino" w:cs="Times New Roman"/>
          <w:szCs w:val="24"/>
        </w:rPr>
        <w:t xml:space="preserve"> (with applause)</w:t>
      </w:r>
      <w:r w:rsidR="006C59A0" w:rsidRPr="00A34C60">
        <w:rPr>
          <w:rFonts w:ascii="Palatino" w:hAnsi="Palatino" w:cs="Times New Roman"/>
          <w:szCs w:val="24"/>
        </w:rPr>
        <w:t>.</w:t>
      </w:r>
    </w:p>
    <w:p w14:paraId="65CB59AF" w14:textId="30336793" w:rsidR="00847716" w:rsidRPr="00A34C60" w:rsidRDefault="00847716">
      <w:pPr>
        <w:spacing w:after="100" w:line="240" w:lineRule="auto"/>
        <w:rPr>
          <w:rFonts w:ascii="Palatino" w:hAnsi="Palatino" w:cs="Times New Roman"/>
          <w:szCs w:val="24"/>
        </w:rPr>
        <w:pPrChange w:id="964" w:author="John Robert Stratton" w:date="2018-01-27T15:59:00Z">
          <w:pPr/>
        </w:pPrChange>
      </w:pPr>
      <w:del w:id="965" w:author="John Robert Stratton" w:date="2018-01-28T12:03:00Z">
        <w:r w:rsidRPr="00A34C60" w:rsidDel="00735E04">
          <w:rPr>
            <w:rFonts w:ascii="Palatino" w:hAnsi="Palatino" w:cs="Times New Roman"/>
            <w:szCs w:val="24"/>
          </w:rPr>
          <w:delText>44</w:delText>
        </w:r>
      </w:del>
      <w:ins w:id="966" w:author="John Robert Stratton" w:date="2018-01-28T12:03:00Z">
        <w:r w:rsidR="00735E04">
          <w:rPr>
            <w:rFonts w:ascii="Palatino" w:hAnsi="Palatino" w:cs="Times New Roman"/>
            <w:szCs w:val="24"/>
          </w:rPr>
          <w:t>50</w:t>
        </w:r>
      </w:ins>
      <w:r w:rsidRPr="00A34C60">
        <w:rPr>
          <w:rFonts w:ascii="Palatino" w:hAnsi="Palatino" w:cs="Times New Roman"/>
          <w:szCs w:val="24"/>
        </w:rPr>
        <w:t>.</w:t>
      </w:r>
      <w:r w:rsidR="00516EF3" w:rsidRPr="00A34C60">
        <w:rPr>
          <w:rFonts w:ascii="Palatino" w:hAnsi="Palatino" w:cs="Times New Roman"/>
          <w:szCs w:val="24"/>
        </w:rPr>
        <w:tab/>
      </w:r>
      <w:r w:rsidRPr="00A34C60">
        <w:rPr>
          <w:rFonts w:ascii="Palatino" w:hAnsi="Palatino" w:cs="Times New Roman"/>
          <w:szCs w:val="24"/>
        </w:rPr>
        <w:t>Mr. Widin moved, seconded by Mr. Pace that</w:t>
      </w:r>
      <w:r w:rsidR="006C59A0" w:rsidRPr="00A34C60">
        <w:rPr>
          <w:rFonts w:ascii="Palatino" w:hAnsi="Palatino" w:cs="Times New Roman"/>
          <w:szCs w:val="24"/>
        </w:rPr>
        <w:t xml:space="preserve">  </w:t>
      </w:r>
    </w:p>
    <w:p w14:paraId="453C8C61" w14:textId="77777777" w:rsidR="006C59A0" w:rsidRPr="00A34C60" w:rsidRDefault="006C59A0">
      <w:pPr>
        <w:spacing w:after="100" w:line="240" w:lineRule="auto"/>
        <w:rPr>
          <w:rFonts w:ascii="Palatino" w:hAnsi="Palatino" w:cs="Times New Roman"/>
          <w:szCs w:val="24"/>
        </w:rPr>
        <w:pPrChange w:id="967" w:author="John Robert Stratton" w:date="2018-01-27T15:59:00Z">
          <w:pPr/>
        </w:pPrChange>
      </w:pPr>
      <w:r w:rsidRPr="00A34C60">
        <w:rPr>
          <w:rFonts w:ascii="Palatino" w:hAnsi="Palatino" w:cs="Times New Roman"/>
          <w:szCs w:val="24"/>
        </w:rPr>
        <w:tab/>
        <w:t>WHERAS minutes of Board meetings are subject to review and approval;</w:t>
      </w:r>
    </w:p>
    <w:p w14:paraId="3EE23E1B" w14:textId="77777777" w:rsidR="006C59A0" w:rsidRPr="00A34C60" w:rsidRDefault="00AD0232">
      <w:pPr>
        <w:spacing w:line="240" w:lineRule="auto"/>
        <w:ind w:left="720"/>
        <w:rPr>
          <w:rFonts w:ascii="Palatino" w:hAnsi="Palatino" w:cs="Times New Roman"/>
          <w:szCs w:val="24"/>
        </w:rPr>
        <w:pPrChange w:id="968" w:author="John Robert Stratton" w:date="2018-01-27T15:59:00Z">
          <w:pPr>
            <w:ind w:left="720"/>
          </w:pPr>
        </w:pPrChange>
      </w:pPr>
      <w:r w:rsidRPr="00A34C60">
        <w:rPr>
          <w:rFonts w:ascii="Palatino" w:hAnsi="Palatino" w:cs="Times New Roman"/>
          <w:szCs w:val="24"/>
        </w:rPr>
        <w:t>THEREFORE,</w:t>
      </w:r>
      <w:r w:rsidR="006C59A0" w:rsidRPr="00A34C60">
        <w:rPr>
          <w:rFonts w:ascii="Palatino" w:hAnsi="Palatino" w:cs="Times New Roman"/>
          <w:szCs w:val="24"/>
        </w:rPr>
        <w:t xml:space="preserve"> Standing Order 11-2.18 is amended to publish minutes after a favorable vote to approve them. Clause 5 is amended to read “Minutes will be made available to members following formal approval.”</w:t>
      </w:r>
    </w:p>
    <w:p w14:paraId="0875559F" w14:textId="7089C2B6" w:rsidR="006C59A0" w:rsidRPr="00A34C60" w:rsidRDefault="00CB30E9">
      <w:pPr>
        <w:spacing w:after="280" w:line="240" w:lineRule="auto"/>
        <w:rPr>
          <w:rFonts w:ascii="Palatino" w:hAnsi="Palatino" w:cs="Times New Roman"/>
          <w:szCs w:val="24"/>
        </w:rPr>
        <w:pPrChange w:id="969" w:author="John Robert Stratton" w:date="2018-01-27T15:59:00Z">
          <w:pPr/>
        </w:pPrChange>
      </w:pPr>
      <w:r w:rsidRPr="00A34C60">
        <w:rPr>
          <w:rFonts w:ascii="Palatino" w:hAnsi="Palatino" w:cs="Times New Roman"/>
          <w:szCs w:val="24"/>
        </w:rPr>
        <w:t xml:space="preserve">After discussion, </w:t>
      </w:r>
      <w:r w:rsidR="00276CD9" w:rsidRPr="00A34C60">
        <w:rPr>
          <w:rFonts w:ascii="Palatino" w:hAnsi="Palatino" w:cs="Times New Roman"/>
          <w:szCs w:val="24"/>
        </w:rPr>
        <w:t xml:space="preserve">the motion was unanimously </w:t>
      </w:r>
      <w:del w:id="970" w:author="John Robert Stratton" w:date="2018-01-28T14:57:00Z">
        <w:r w:rsidR="00276CD9" w:rsidRPr="00A34C60" w:rsidDel="00127613">
          <w:rPr>
            <w:rFonts w:ascii="Palatino" w:hAnsi="Palatino" w:cs="Times New Roman"/>
            <w:szCs w:val="24"/>
          </w:rPr>
          <w:delText>adopted</w:delText>
        </w:r>
      </w:del>
      <w:ins w:id="971" w:author="John Robert Stratton" w:date="2018-01-28T14:57:00Z">
        <w:r w:rsidR="00127613">
          <w:rPr>
            <w:rFonts w:ascii="Palatino" w:hAnsi="Palatino" w:cs="Times New Roman"/>
            <w:szCs w:val="24"/>
          </w:rPr>
          <w:t>ADOPTED</w:t>
        </w:r>
      </w:ins>
      <w:r w:rsidR="00276CD9" w:rsidRPr="00A34C60">
        <w:rPr>
          <w:rFonts w:ascii="Palatino" w:hAnsi="Palatino" w:cs="Times New Roman"/>
          <w:szCs w:val="24"/>
        </w:rPr>
        <w:t>.</w:t>
      </w:r>
    </w:p>
    <w:p w14:paraId="147C045C" w14:textId="5DBBB2E5" w:rsidR="0009683D" w:rsidRPr="00BF6347" w:rsidRDefault="00276CD9">
      <w:pPr>
        <w:spacing w:after="280" w:line="240" w:lineRule="auto"/>
        <w:jc w:val="center"/>
        <w:rPr>
          <w:rFonts w:ascii="Palatino" w:hAnsi="Palatino" w:cs="Times New Roman"/>
          <w:b/>
          <w:szCs w:val="24"/>
        </w:rPr>
        <w:pPrChange w:id="972" w:author="John Robert Stratton" w:date="2018-01-27T15:59:00Z">
          <w:pPr/>
        </w:pPrChange>
      </w:pPr>
      <w:del w:id="973" w:author="John Robert Stratton" w:date="2018-01-28T13:06:00Z">
        <w:r w:rsidRPr="00A34C60" w:rsidDel="00EA3C1E">
          <w:rPr>
            <w:rFonts w:ascii="Palatino" w:hAnsi="Palatino" w:cs="Times New Roman"/>
            <w:szCs w:val="24"/>
          </w:rPr>
          <w:delText xml:space="preserve">The board was on break from 2:21 PM until </w:delText>
        </w:r>
        <w:r w:rsidR="00CD7D16" w:rsidRPr="00A34C60" w:rsidDel="00EA3C1E">
          <w:rPr>
            <w:rFonts w:ascii="Palatino" w:hAnsi="Palatino" w:cs="Times New Roman"/>
            <w:szCs w:val="24"/>
          </w:rPr>
          <w:delText xml:space="preserve">2:40 PM. </w:delText>
        </w:r>
      </w:del>
      <w:del w:id="974" w:author="John Robert Stratton" w:date="2018-01-28T10:33:00Z">
        <w:r w:rsidR="002516B0" w:rsidRPr="00A34C60" w:rsidDel="00257549">
          <w:rPr>
            <w:rFonts w:ascii="Palatino" w:hAnsi="Palatino" w:cs="Times New Roman"/>
            <w:szCs w:val="24"/>
          </w:rPr>
          <w:delText>The Board was on break from 10:40 until 11:03.</w:delText>
        </w:r>
      </w:del>
      <w:ins w:id="975" w:author="John Robert Stratton" w:date="2018-01-28T10:33:00Z">
        <w:r w:rsidR="002516B0" w:rsidRPr="00C0608D">
          <w:rPr>
            <w:rFonts w:ascii="Palatino" w:hAnsi="Palatino" w:cs="Times New Roman"/>
            <w:b/>
            <w:szCs w:val="24"/>
          </w:rPr>
          <w:t>The Board was on break from</w:t>
        </w:r>
      </w:ins>
      <w:r w:rsidR="002516B0">
        <w:rPr>
          <w:rFonts w:ascii="Palatino" w:hAnsi="Palatino" w:cs="Times New Roman"/>
          <w:b/>
          <w:szCs w:val="24"/>
        </w:rPr>
        <w:t xml:space="preserve"> </w:t>
      </w:r>
      <w:r w:rsidR="00EA3C1E">
        <w:rPr>
          <w:rFonts w:ascii="Palatino" w:hAnsi="Palatino" w:cs="Times New Roman"/>
          <w:b/>
          <w:szCs w:val="24"/>
        </w:rPr>
        <w:t xml:space="preserve">2:21 PM </w:t>
      </w:r>
      <w:ins w:id="976" w:author="John Robert Stratton" w:date="2018-01-28T10:33:00Z">
        <w:r w:rsidR="002516B0" w:rsidRPr="00C0608D">
          <w:rPr>
            <w:rFonts w:ascii="Palatino" w:hAnsi="Palatino" w:cs="Times New Roman"/>
            <w:b/>
            <w:szCs w:val="24"/>
          </w:rPr>
          <w:t xml:space="preserve">until </w:t>
        </w:r>
      </w:ins>
      <w:r w:rsidR="00EA3C1E">
        <w:rPr>
          <w:rFonts w:ascii="Palatino" w:hAnsi="Palatino" w:cs="Times New Roman"/>
          <w:b/>
          <w:szCs w:val="24"/>
        </w:rPr>
        <w:t>2:40 PM</w:t>
      </w:r>
      <w:ins w:id="977" w:author="John Robert Stratton" w:date="2018-01-28T10:33:00Z">
        <w:r w:rsidR="002516B0">
          <w:rPr>
            <w:rFonts w:ascii="Palatino" w:hAnsi="Palatino" w:cs="Times New Roman"/>
            <w:b/>
            <w:szCs w:val="24"/>
          </w:rPr>
          <w:t>,</w:t>
        </w:r>
        <w:r w:rsidR="002516B0" w:rsidRPr="00CD39A2">
          <w:rPr>
            <w:rFonts w:ascii="Palatino" w:hAnsi="Palatino" w:cs="Times New Roman"/>
            <w:b/>
            <w:szCs w:val="24"/>
          </w:rPr>
          <w:t xml:space="preserve"> with all persons previously noted present</w:t>
        </w:r>
        <w:r w:rsidR="002516B0" w:rsidRPr="00A34C60">
          <w:rPr>
            <w:rFonts w:ascii="Palatino" w:hAnsi="Palatino" w:cs="Times New Roman"/>
            <w:b/>
            <w:szCs w:val="24"/>
          </w:rPr>
          <w:t xml:space="preserve"> upon the resumption of the Meeting</w:t>
        </w:r>
      </w:ins>
      <w:r w:rsidR="002516B0">
        <w:rPr>
          <w:rFonts w:ascii="Palatino" w:hAnsi="Palatino" w:cs="Times New Roman"/>
          <w:b/>
          <w:szCs w:val="24"/>
        </w:rPr>
        <w:t>.</w:t>
      </w:r>
    </w:p>
    <w:p w14:paraId="74BFEA3A" w14:textId="04D3E732" w:rsidR="00276CD9" w:rsidRPr="00A34C60" w:rsidRDefault="00276CD9">
      <w:pPr>
        <w:spacing w:after="100" w:line="240" w:lineRule="auto"/>
        <w:rPr>
          <w:rFonts w:ascii="Palatino" w:hAnsi="Palatino" w:cs="Times New Roman"/>
          <w:szCs w:val="24"/>
        </w:rPr>
        <w:pPrChange w:id="978" w:author="John Robert Stratton" w:date="2018-01-27T15:59:00Z">
          <w:pPr/>
        </w:pPrChange>
      </w:pPr>
      <w:del w:id="979" w:author="John Robert Stratton" w:date="2018-01-28T12:04:00Z">
        <w:r w:rsidRPr="00A34C60" w:rsidDel="00735E04">
          <w:rPr>
            <w:rFonts w:ascii="Palatino" w:hAnsi="Palatino" w:cs="Times New Roman"/>
            <w:szCs w:val="24"/>
          </w:rPr>
          <w:delText>45</w:delText>
        </w:r>
      </w:del>
      <w:ins w:id="980" w:author="John Robert Stratton" w:date="2018-01-28T12:04:00Z">
        <w:r w:rsidR="00735E04">
          <w:rPr>
            <w:rFonts w:ascii="Palatino" w:hAnsi="Palatino" w:cs="Times New Roman"/>
            <w:szCs w:val="24"/>
          </w:rPr>
          <w:t>51</w:t>
        </w:r>
      </w:ins>
      <w:r w:rsidRPr="00A34C60">
        <w:rPr>
          <w:rFonts w:ascii="Palatino" w:hAnsi="Palatino" w:cs="Times New Roman"/>
          <w:szCs w:val="24"/>
        </w:rPr>
        <w:t>.</w:t>
      </w:r>
      <w:r w:rsidR="00516EF3" w:rsidRPr="00A34C60">
        <w:rPr>
          <w:rFonts w:ascii="Palatino" w:hAnsi="Palatino" w:cs="Times New Roman"/>
          <w:szCs w:val="24"/>
        </w:rPr>
        <w:tab/>
        <w:t>M</w:t>
      </w:r>
      <w:r w:rsidR="00CD7D16" w:rsidRPr="00A34C60">
        <w:rPr>
          <w:rFonts w:ascii="Palatino" w:hAnsi="Palatino" w:cs="Times New Roman"/>
          <w:szCs w:val="24"/>
        </w:rPr>
        <w:t>r. Roderick announce</w:t>
      </w:r>
      <w:r w:rsidR="00516EF3" w:rsidRPr="00A34C60">
        <w:rPr>
          <w:rFonts w:ascii="Palatino" w:hAnsi="Palatino" w:cs="Times New Roman"/>
          <w:szCs w:val="24"/>
        </w:rPr>
        <w:t>d committee assignments:</w:t>
      </w:r>
    </w:p>
    <w:p w14:paraId="0189A4BE" w14:textId="77777777" w:rsidR="00743F36" w:rsidRPr="00A34C60" w:rsidRDefault="00743F36">
      <w:pPr>
        <w:spacing w:after="100" w:line="240" w:lineRule="auto"/>
        <w:ind w:left="720"/>
        <w:rPr>
          <w:rFonts w:ascii="Palatino" w:hAnsi="Palatino" w:cs="Times New Roman"/>
          <w:szCs w:val="24"/>
        </w:rPr>
        <w:pPrChange w:id="981" w:author="John Robert Stratton" w:date="2018-01-27T15:59:00Z">
          <w:pPr>
            <w:ind w:left="720"/>
          </w:pPr>
        </w:pPrChange>
      </w:pPr>
      <w:r w:rsidRPr="00A34C60">
        <w:rPr>
          <w:rFonts w:ascii="Palatino" w:hAnsi="Palatino" w:cs="Times New Roman"/>
          <w:b/>
          <w:i/>
          <w:szCs w:val="24"/>
        </w:rPr>
        <w:t>Executive Committee</w:t>
      </w:r>
      <w:r w:rsidRPr="00A34C60">
        <w:rPr>
          <w:rFonts w:ascii="Palatino" w:hAnsi="Palatino" w:cs="Times New Roman"/>
          <w:szCs w:val="24"/>
        </w:rPr>
        <w:t>: Mr. Boehner, Mr. Frenaye, Mr. Holden, Mr. Norris, Mr. Williams, President Roderick, Vice-President Widin, CEO Shelley</w:t>
      </w:r>
    </w:p>
    <w:p w14:paraId="1881AF45" w14:textId="77777777" w:rsidR="00743F36" w:rsidRPr="00A34C60" w:rsidRDefault="00743F36">
      <w:pPr>
        <w:spacing w:after="100" w:line="240" w:lineRule="auto"/>
        <w:ind w:left="720"/>
        <w:rPr>
          <w:rFonts w:ascii="Palatino" w:hAnsi="Palatino" w:cs="Times New Roman"/>
          <w:szCs w:val="24"/>
        </w:rPr>
        <w:pPrChange w:id="982" w:author="John Robert Stratton" w:date="2018-01-27T15:59:00Z">
          <w:pPr>
            <w:ind w:left="720"/>
          </w:pPr>
        </w:pPrChange>
      </w:pPr>
      <w:r w:rsidRPr="00A34C60">
        <w:rPr>
          <w:rFonts w:ascii="Palatino" w:hAnsi="Palatino" w:cs="Times New Roman"/>
          <w:b/>
          <w:i/>
          <w:szCs w:val="24"/>
        </w:rPr>
        <w:lastRenderedPageBreak/>
        <w:t>Administration and Finance</w:t>
      </w:r>
      <w:r w:rsidRPr="00A34C60">
        <w:rPr>
          <w:rFonts w:ascii="Palatino" w:hAnsi="Palatino" w:cs="Times New Roman"/>
          <w:szCs w:val="24"/>
        </w:rPr>
        <w:t>: Mr. Pace (chair), Mr. Carlson, Mr. Lisenco, Mr. Norton, Mr. Woolweaver, Mr. Ryan, Mr. Niswander, CFO Middleton (staff liaison), Vice-President Widin (officer liaison)</w:t>
      </w:r>
    </w:p>
    <w:p w14:paraId="422D9DEB" w14:textId="77777777" w:rsidR="00743F36" w:rsidRPr="00A34C60" w:rsidRDefault="00743F36">
      <w:pPr>
        <w:spacing w:after="100" w:line="240" w:lineRule="auto"/>
        <w:ind w:left="720"/>
        <w:rPr>
          <w:rFonts w:ascii="Palatino" w:hAnsi="Palatino" w:cs="Times New Roman"/>
          <w:szCs w:val="24"/>
        </w:rPr>
        <w:pPrChange w:id="983" w:author="John Robert Stratton" w:date="2018-01-27T15:59:00Z">
          <w:pPr>
            <w:ind w:left="720"/>
          </w:pPr>
        </w:pPrChange>
      </w:pPr>
      <w:r w:rsidRPr="00A34C60">
        <w:rPr>
          <w:rFonts w:ascii="Palatino" w:hAnsi="Palatino" w:cs="Times New Roman"/>
          <w:b/>
          <w:i/>
          <w:szCs w:val="24"/>
        </w:rPr>
        <w:t>Programs and Services</w:t>
      </w:r>
      <w:r w:rsidRPr="00A34C60">
        <w:rPr>
          <w:rFonts w:ascii="Palatino" w:hAnsi="Palatino" w:cs="Times New Roman"/>
          <w:szCs w:val="24"/>
        </w:rPr>
        <w:t>: Mr. Blocksome (chair), Mr. Abernethy, Mr. Allen, Mr. Sarratt, Mr. Tiemstra, Mr. Hollingsworth, Mr. Fusaro (staff liaison), Vice-President Vallio (officer liaison)</w:t>
      </w:r>
    </w:p>
    <w:p w14:paraId="6B101A05" w14:textId="77777777" w:rsidR="00743F36" w:rsidRPr="00A34C60" w:rsidRDefault="00743F36">
      <w:pPr>
        <w:spacing w:after="100" w:line="240" w:lineRule="auto"/>
        <w:ind w:left="720"/>
        <w:rPr>
          <w:rFonts w:ascii="Palatino" w:hAnsi="Palatino" w:cs="Times New Roman"/>
          <w:szCs w:val="24"/>
        </w:rPr>
        <w:pPrChange w:id="984" w:author="John Robert Stratton" w:date="2018-01-27T15:59:00Z">
          <w:pPr>
            <w:ind w:left="720"/>
          </w:pPr>
        </w:pPrChange>
      </w:pPr>
      <w:r w:rsidRPr="00A34C60">
        <w:rPr>
          <w:rFonts w:ascii="Palatino" w:hAnsi="Palatino" w:cs="Times New Roman"/>
          <w:b/>
          <w:i/>
          <w:szCs w:val="24"/>
        </w:rPr>
        <w:t>Contest Advisory Committee</w:t>
      </w:r>
      <w:r w:rsidRPr="00A34C60">
        <w:rPr>
          <w:rFonts w:ascii="Palatino" w:hAnsi="Palatino" w:cs="Times New Roman"/>
          <w:szCs w:val="24"/>
        </w:rPr>
        <w:t>: Chair (to be announced), Mr. Allen (Board liaison)</w:t>
      </w:r>
    </w:p>
    <w:p w14:paraId="63C32BA6" w14:textId="77777777" w:rsidR="00743F36" w:rsidRPr="00A34C60" w:rsidRDefault="00743F36">
      <w:pPr>
        <w:spacing w:after="100" w:line="240" w:lineRule="auto"/>
        <w:ind w:left="720"/>
        <w:rPr>
          <w:rFonts w:ascii="Palatino" w:hAnsi="Palatino" w:cs="Times New Roman"/>
          <w:szCs w:val="24"/>
        </w:rPr>
        <w:pPrChange w:id="985" w:author="John Robert Stratton" w:date="2018-01-27T15:59:00Z">
          <w:pPr>
            <w:ind w:left="720"/>
          </w:pPr>
        </w:pPrChange>
      </w:pPr>
      <w:r w:rsidRPr="00A34C60">
        <w:rPr>
          <w:rFonts w:ascii="Palatino" w:hAnsi="Palatino" w:cs="Times New Roman"/>
          <w:b/>
          <w:i/>
          <w:szCs w:val="24"/>
        </w:rPr>
        <w:t>DX Advisory Committee</w:t>
      </w:r>
      <w:r w:rsidRPr="00A34C60">
        <w:rPr>
          <w:rFonts w:ascii="Palatino" w:hAnsi="Palatino" w:cs="Times New Roman"/>
          <w:szCs w:val="24"/>
        </w:rPr>
        <w:t>: Chair (to be announced), Mr. Tiemstra (Board liaison)</w:t>
      </w:r>
    </w:p>
    <w:p w14:paraId="516E66A1" w14:textId="77777777" w:rsidR="00743F36" w:rsidRPr="00A34C60" w:rsidRDefault="00743F36">
      <w:pPr>
        <w:spacing w:after="100" w:line="240" w:lineRule="auto"/>
        <w:ind w:left="720"/>
        <w:rPr>
          <w:rFonts w:ascii="Palatino" w:hAnsi="Palatino" w:cs="Times New Roman"/>
          <w:szCs w:val="24"/>
        </w:rPr>
        <w:pPrChange w:id="986" w:author="John Robert Stratton" w:date="2018-01-27T15:59:00Z">
          <w:pPr>
            <w:ind w:left="720"/>
          </w:pPr>
        </w:pPrChange>
      </w:pPr>
      <w:r w:rsidRPr="00A34C60">
        <w:rPr>
          <w:rFonts w:ascii="Palatino" w:hAnsi="Palatino" w:cs="Times New Roman"/>
          <w:b/>
          <w:i/>
          <w:szCs w:val="24"/>
        </w:rPr>
        <w:t xml:space="preserve">Amateur Radio Direction Finding: </w:t>
      </w:r>
      <w:r w:rsidRPr="00A34C60">
        <w:rPr>
          <w:rFonts w:ascii="Palatino" w:hAnsi="Palatino" w:cs="Times New Roman"/>
          <w:szCs w:val="24"/>
        </w:rPr>
        <w:t>Mr. Joe Moell, KØOV (coordinator), Mr. Jerry Boyd, WB8WFK</w:t>
      </w:r>
    </w:p>
    <w:p w14:paraId="13641AD6" w14:textId="77777777" w:rsidR="00743F36" w:rsidRPr="00A34C60" w:rsidRDefault="00743F36">
      <w:pPr>
        <w:spacing w:after="100" w:line="240" w:lineRule="auto"/>
        <w:ind w:left="720"/>
        <w:rPr>
          <w:rFonts w:ascii="Palatino" w:hAnsi="Palatino" w:cs="Times New Roman"/>
          <w:szCs w:val="24"/>
        </w:rPr>
        <w:pPrChange w:id="987" w:author="John Robert Stratton" w:date="2018-01-27T15:59:00Z">
          <w:pPr>
            <w:ind w:left="720"/>
          </w:pPr>
        </w:pPrChange>
      </w:pPr>
      <w:r w:rsidRPr="00A34C60">
        <w:rPr>
          <w:rFonts w:ascii="Palatino" w:hAnsi="Palatino" w:cs="Times New Roman"/>
          <w:b/>
          <w:i/>
          <w:szCs w:val="24"/>
        </w:rPr>
        <w:t xml:space="preserve">Electromagnetic Compatibility: </w:t>
      </w:r>
      <w:r w:rsidRPr="00A34C60">
        <w:rPr>
          <w:rFonts w:ascii="Palatino" w:hAnsi="Palatino" w:cs="Times New Roman"/>
          <w:szCs w:val="24"/>
        </w:rPr>
        <w:t xml:space="preserve"> Mr. Carlson (chair); Mr. Mike Gruber, W1MG (Staff liaison); Mr. Ed Hare, W1RFI (Staff Liaison); Mr. Bob Allison, WB1GCM, (Lab staff); Mr. Gordon Beatie, W2TTT; Ms. Jody Boucher, WA1BZL; Mr. Brian Cramer, W9RFI; Mr. Ron Hranac, NØIVN; Mr. Jerry Ramie, KI1LGY; Mr. Cortland Richmond, KA5S; Mr. Mark Steffka, WW8MS; Mr. Phil Barsky, K3EW; Mr. James Roop, K9SE; Dr. Richard Dubroff, W9XW; Mr. Riley Hollingsworth; Mr. Ed Hudgens; Mr. Carl Luetzelschwab</w:t>
      </w:r>
    </w:p>
    <w:p w14:paraId="02665040" w14:textId="77777777" w:rsidR="00743F36" w:rsidRPr="00A34C60" w:rsidRDefault="00743F36">
      <w:pPr>
        <w:spacing w:after="100" w:line="240" w:lineRule="auto"/>
        <w:ind w:left="720"/>
        <w:rPr>
          <w:rFonts w:ascii="Palatino" w:hAnsi="Palatino" w:cs="Times New Roman"/>
          <w:szCs w:val="24"/>
        </w:rPr>
        <w:pPrChange w:id="988" w:author="John Robert Stratton" w:date="2018-01-27T15:59:00Z">
          <w:pPr>
            <w:ind w:left="720"/>
          </w:pPr>
        </w:pPrChange>
      </w:pPr>
      <w:r w:rsidRPr="00A34C60">
        <w:rPr>
          <w:rFonts w:ascii="Palatino" w:hAnsi="Palatino" w:cs="Times New Roman"/>
          <w:b/>
          <w:i/>
          <w:szCs w:val="24"/>
        </w:rPr>
        <w:t>Ethics and Elections:</w:t>
      </w:r>
      <w:r w:rsidRPr="00A34C60">
        <w:rPr>
          <w:rFonts w:ascii="Palatino" w:hAnsi="Palatino" w:cs="Times New Roman"/>
          <w:szCs w:val="24"/>
        </w:rPr>
        <w:t xml:space="preserve"> Mr. Norris (chair), Mr. Blocksome, Mr. Williams</w:t>
      </w:r>
    </w:p>
    <w:p w14:paraId="2A2145D3" w14:textId="77777777" w:rsidR="00743F36" w:rsidRPr="00A34C60" w:rsidRDefault="00743F36">
      <w:pPr>
        <w:spacing w:after="100" w:line="240" w:lineRule="auto"/>
        <w:ind w:left="720"/>
        <w:rPr>
          <w:rFonts w:ascii="Palatino" w:hAnsi="Palatino" w:cs="Times New Roman"/>
          <w:szCs w:val="24"/>
        </w:rPr>
        <w:pPrChange w:id="989" w:author="John Robert Stratton" w:date="2018-01-27T15:59:00Z">
          <w:pPr>
            <w:ind w:left="720"/>
          </w:pPr>
        </w:pPrChange>
      </w:pPr>
      <w:r w:rsidRPr="00A34C60">
        <w:rPr>
          <w:rFonts w:ascii="Palatino" w:hAnsi="Palatino" w:cs="Times New Roman"/>
          <w:b/>
          <w:i/>
          <w:szCs w:val="24"/>
        </w:rPr>
        <w:t>HF Band Planning:</w:t>
      </w:r>
      <w:r w:rsidRPr="00A34C60">
        <w:rPr>
          <w:rFonts w:ascii="Palatino" w:hAnsi="Palatino" w:cs="Times New Roman"/>
          <w:szCs w:val="24"/>
        </w:rPr>
        <w:t xml:space="preserve"> Vice-President Widin (chair), Mr. Steve Ford, WB8IMY (Staff liaison); others as tasking requires</w:t>
      </w:r>
    </w:p>
    <w:p w14:paraId="59806753" w14:textId="77777777" w:rsidR="00743F36" w:rsidRPr="00A34C60" w:rsidRDefault="00743F36">
      <w:pPr>
        <w:spacing w:after="100" w:line="240" w:lineRule="auto"/>
        <w:ind w:left="720"/>
        <w:rPr>
          <w:rFonts w:ascii="Palatino" w:hAnsi="Palatino" w:cs="Times New Roman"/>
          <w:szCs w:val="24"/>
        </w:rPr>
        <w:pPrChange w:id="990" w:author="John Robert Stratton" w:date="2018-01-27T15:59:00Z">
          <w:pPr>
            <w:ind w:left="720"/>
          </w:pPr>
        </w:pPrChange>
      </w:pPr>
      <w:r w:rsidRPr="00A34C60">
        <w:rPr>
          <w:rFonts w:ascii="Palatino" w:hAnsi="Palatino" w:cs="Times New Roman"/>
          <w:b/>
          <w:i/>
          <w:szCs w:val="24"/>
        </w:rPr>
        <w:t>Historical:</w:t>
      </w:r>
      <w:r w:rsidRPr="00A34C60">
        <w:rPr>
          <w:rFonts w:ascii="Palatino" w:hAnsi="Palatino" w:cs="Times New Roman"/>
          <w:szCs w:val="24"/>
        </w:rPr>
        <w:t xml:space="preserve"> Mr. Blocksome (chair); Mr. Bob Allison, WB1GCM (Staff liaison); Mr. Frenaye, Mr. Norton, Mr. Hudzik, Mr. Mike Marinaro, WN1M</w:t>
      </w:r>
    </w:p>
    <w:p w14:paraId="2E08CA6C" w14:textId="77777777" w:rsidR="00743F36" w:rsidRPr="00A34C60" w:rsidRDefault="00743F36">
      <w:pPr>
        <w:spacing w:after="100" w:line="240" w:lineRule="auto"/>
        <w:ind w:left="720"/>
        <w:rPr>
          <w:rFonts w:ascii="Palatino" w:hAnsi="Palatino" w:cs="Times New Roman"/>
          <w:szCs w:val="24"/>
        </w:rPr>
        <w:pPrChange w:id="991" w:author="John Robert Stratton" w:date="2018-01-27T15:59:00Z">
          <w:pPr>
            <w:ind w:left="720"/>
          </w:pPr>
        </w:pPrChange>
      </w:pPr>
      <w:r w:rsidRPr="00A34C60">
        <w:rPr>
          <w:rFonts w:ascii="Palatino" w:hAnsi="Palatino" w:cs="Times New Roman"/>
          <w:b/>
          <w:i/>
          <w:szCs w:val="24"/>
        </w:rPr>
        <w:t>Legal Defense and Assistance:</w:t>
      </w:r>
      <w:r w:rsidRPr="00A34C60">
        <w:rPr>
          <w:rFonts w:ascii="Palatino" w:hAnsi="Palatino" w:cs="Times New Roman"/>
          <w:szCs w:val="24"/>
        </w:rPr>
        <w:t xml:space="preserve"> Mr. Tiemstra (chair), Mr. Stearns, Mr. Stratton, Vice-President Bellows, General Counsel Imlay</w:t>
      </w:r>
    </w:p>
    <w:p w14:paraId="224A60F6" w14:textId="77777777" w:rsidR="00743F36" w:rsidRPr="00A34C60" w:rsidRDefault="00743F36">
      <w:pPr>
        <w:spacing w:after="100" w:line="240" w:lineRule="auto"/>
        <w:ind w:left="720"/>
        <w:rPr>
          <w:rFonts w:ascii="Palatino" w:hAnsi="Palatino" w:cs="Times New Roman"/>
          <w:szCs w:val="24"/>
        </w:rPr>
        <w:pPrChange w:id="992" w:author="John Robert Stratton" w:date="2018-01-27T15:59:00Z">
          <w:pPr>
            <w:ind w:left="720"/>
          </w:pPr>
        </w:pPrChange>
      </w:pPr>
      <w:r w:rsidRPr="00A34C60">
        <w:rPr>
          <w:rFonts w:ascii="Palatino" w:hAnsi="Palatino" w:cs="Times New Roman"/>
          <w:b/>
          <w:i/>
          <w:szCs w:val="24"/>
        </w:rPr>
        <w:t>Legislative Advocacy Committee:</w:t>
      </w:r>
      <w:r w:rsidRPr="00A34C60">
        <w:rPr>
          <w:rFonts w:ascii="Palatino" w:hAnsi="Palatino" w:cs="Times New Roman"/>
          <w:szCs w:val="24"/>
        </w:rPr>
        <w:t xml:space="preserve"> Mr. Lisenco (chair), Mr. Raisbeck, President Roderick, CFO Shelley, General Counsel Imlay, Others as tasking required</w:t>
      </w:r>
    </w:p>
    <w:p w14:paraId="1A767B09" w14:textId="77777777" w:rsidR="00743F36" w:rsidRPr="00A34C60" w:rsidRDefault="00743F36">
      <w:pPr>
        <w:spacing w:after="100" w:line="240" w:lineRule="auto"/>
        <w:ind w:left="720"/>
        <w:rPr>
          <w:rFonts w:ascii="Palatino" w:hAnsi="Palatino" w:cs="Times New Roman"/>
          <w:szCs w:val="24"/>
        </w:rPr>
        <w:pPrChange w:id="993" w:author="John Robert Stratton" w:date="2018-01-27T15:59:00Z">
          <w:pPr>
            <w:ind w:left="720"/>
          </w:pPr>
        </w:pPrChange>
      </w:pPr>
      <w:r w:rsidRPr="00A34C60">
        <w:rPr>
          <w:rFonts w:ascii="Palatino" w:hAnsi="Palatino" w:cs="Times New Roman"/>
          <w:b/>
          <w:i/>
          <w:szCs w:val="24"/>
        </w:rPr>
        <w:t>Logbook of the World Study Committee:</w:t>
      </w:r>
      <w:r w:rsidRPr="00A34C60">
        <w:rPr>
          <w:rFonts w:ascii="Palatino" w:hAnsi="Palatino" w:cs="Times New Roman"/>
          <w:szCs w:val="24"/>
        </w:rPr>
        <w:t xml:space="preserve"> Vice-President Widin (chair), Mr. Stearns, Mr. Niswander, Mr. Norm Fusaro W3IZ (Staff liaison); Mr. Michael Keane (K1MK); Mr. Dave Bernstein, AA6YQ; Mr. Rick Murphy, K1MU</w:t>
      </w:r>
    </w:p>
    <w:p w14:paraId="4E5ACE8D" w14:textId="77777777" w:rsidR="00743F36" w:rsidRPr="00A34C60" w:rsidRDefault="00743F36">
      <w:pPr>
        <w:spacing w:after="100" w:line="240" w:lineRule="auto"/>
        <w:ind w:left="720"/>
        <w:rPr>
          <w:rFonts w:ascii="Palatino" w:hAnsi="Palatino" w:cs="Times New Roman"/>
          <w:szCs w:val="24"/>
        </w:rPr>
        <w:pPrChange w:id="994" w:author="John Robert Stratton" w:date="2018-01-27T15:59:00Z">
          <w:pPr>
            <w:ind w:left="720"/>
          </w:pPr>
        </w:pPrChange>
      </w:pPr>
      <w:r w:rsidRPr="00A34C60">
        <w:rPr>
          <w:rFonts w:ascii="Palatino" w:hAnsi="Palatino" w:cs="Times New Roman"/>
          <w:b/>
          <w:i/>
          <w:szCs w:val="24"/>
        </w:rPr>
        <w:t xml:space="preserve">Public Relations: </w:t>
      </w:r>
      <w:r w:rsidRPr="00A34C60">
        <w:rPr>
          <w:rFonts w:ascii="Palatino" w:hAnsi="Palatino" w:cs="Times New Roman"/>
          <w:szCs w:val="24"/>
        </w:rPr>
        <w:t>Mr. Scott Westerman, W9WSW (chair); Mr. Morine (Board liaison), Mr. David Isgur (Staff liaison); Mr. Sid Caesar, NH7C; Mr. Randy Hall, K7AGE; Mr. Angel Santana, WP3GW; Mr. Tommy Gober, N5DUX; Mr. Jeff Davis, KE9V; Mr. Alan Griffith (RAC representative)</w:t>
      </w:r>
    </w:p>
    <w:p w14:paraId="0CB2DF9A" w14:textId="77777777" w:rsidR="00743F36" w:rsidRPr="00A34C60" w:rsidRDefault="00743F36">
      <w:pPr>
        <w:spacing w:after="100" w:line="240" w:lineRule="auto"/>
        <w:ind w:left="720"/>
        <w:rPr>
          <w:rFonts w:ascii="Palatino" w:hAnsi="Palatino" w:cs="Times New Roman"/>
          <w:szCs w:val="24"/>
        </w:rPr>
        <w:pPrChange w:id="995" w:author="John Robert Stratton" w:date="2018-01-27T15:59:00Z">
          <w:pPr>
            <w:ind w:left="720"/>
          </w:pPr>
        </w:pPrChange>
      </w:pPr>
      <w:r w:rsidRPr="00A34C60">
        <w:rPr>
          <w:rFonts w:ascii="Palatino" w:hAnsi="Palatino" w:cs="Times New Roman"/>
          <w:b/>
          <w:i/>
          <w:szCs w:val="24"/>
        </w:rPr>
        <w:t>RF Safety:</w:t>
      </w:r>
      <w:r w:rsidRPr="00A34C60">
        <w:rPr>
          <w:rFonts w:ascii="Palatino" w:hAnsi="Palatino" w:cs="Times New Roman"/>
          <w:szCs w:val="24"/>
        </w:rPr>
        <w:t xml:space="preserve"> Dr. Gregory Lapin, N9GL; Mr. Zygielbaum (Board liaison); Mr. Ed Hare, W1RFI (Staff liaison); Mr. Robert Gold, WØKIZ; Mr. William Kaune, W7IEQ; Mr. James Ross, W4GHL; Mr. Kai Siwiak, KE4PT; Mr. Bruce Small, KM2L; Mr. Guy “Bud” Tribble, N6SN; Mr. Gerald Griffin, K6MD (Emeritus); Mr. William Raskoff, K6SQL (Emeritus)</w:t>
      </w:r>
    </w:p>
    <w:p w14:paraId="2EDFC13A" w14:textId="2D628578" w:rsidR="0009683D" w:rsidRPr="00A34C60" w:rsidRDefault="00743F36">
      <w:pPr>
        <w:spacing w:line="240" w:lineRule="auto"/>
        <w:ind w:left="720"/>
        <w:rPr>
          <w:rFonts w:ascii="Palatino" w:hAnsi="Palatino" w:cs="Times New Roman"/>
          <w:szCs w:val="24"/>
        </w:rPr>
        <w:pPrChange w:id="996" w:author="John Robert Stratton" w:date="2018-01-27T15:59:00Z">
          <w:pPr/>
        </w:pPrChange>
      </w:pPr>
      <w:r w:rsidRPr="00A34C60">
        <w:rPr>
          <w:rFonts w:ascii="Palatino" w:hAnsi="Palatino" w:cs="Times New Roman"/>
          <w:b/>
          <w:i/>
          <w:szCs w:val="24"/>
        </w:rPr>
        <w:t xml:space="preserve">Entry Level License Committee: </w:t>
      </w:r>
      <w:r w:rsidRPr="00A34C60">
        <w:rPr>
          <w:rFonts w:ascii="Palatino" w:hAnsi="Palatino" w:cs="Times New Roman"/>
          <w:szCs w:val="24"/>
        </w:rPr>
        <w:t>Mr. Frenaye (chair), Ms. Maria Somma, AB1FM (Staff liaison); Ms. Altus, Mr. Delaney, Mr. Bruce Blain, K1BG; Mrs. Andrea Wayward, KG4IUM; Mr. Paul Neal, NØAH; Mr. Ward Silver, NØAX</w:t>
      </w:r>
      <w:r w:rsidR="00BF6347">
        <w:rPr>
          <w:rFonts w:ascii="Palatino" w:hAnsi="Palatino" w:cs="Times New Roman"/>
          <w:szCs w:val="24"/>
        </w:rPr>
        <w:t>.</w:t>
      </w:r>
    </w:p>
    <w:p w14:paraId="59049840" w14:textId="1F26646F" w:rsidR="005E49EB" w:rsidRDefault="005E49EB">
      <w:pPr>
        <w:spacing w:line="240" w:lineRule="auto"/>
        <w:rPr>
          <w:rFonts w:ascii="Palatino" w:hAnsi="Palatino" w:cs="Times New Roman"/>
          <w:szCs w:val="24"/>
        </w:rPr>
        <w:pPrChange w:id="997" w:author="John Robert Stratton" w:date="2018-01-27T15:59:00Z">
          <w:pPr/>
        </w:pPrChange>
      </w:pPr>
      <w:del w:id="998" w:author="John Robert Stratton" w:date="2018-01-28T12:04:00Z">
        <w:r w:rsidRPr="00A34C60" w:rsidDel="00735E04">
          <w:rPr>
            <w:rFonts w:ascii="Palatino" w:hAnsi="Palatino" w:cs="Times New Roman"/>
            <w:szCs w:val="24"/>
          </w:rPr>
          <w:delText>46</w:delText>
        </w:r>
      </w:del>
      <w:ins w:id="999" w:author="John Robert Stratton" w:date="2018-01-28T12:04:00Z">
        <w:r w:rsidR="00735E04">
          <w:rPr>
            <w:rFonts w:ascii="Palatino" w:hAnsi="Palatino" w:cs="Times New Roman"/>
            <w:szCs w:val="24"/>
          </w:rPr>
          <w:t>52</w:t>
        </w:r>
      </w:ins>
      <w:r w:rsidRPr="00A34C60">
        <w:rPr>
          <w:rFonts w:ascii="Palatino" w:hAnsi="Palatino" w:cs="Times New Roman"/>
          <w:szCs w:val="24"/>
        </w:rPr>
        <w:t xml:space="preserve">. </w:t>
      </w:r>
      <w:r w:rsidR="005756FB" w:rsidRPr="00A34C60">
        <w:rPr>
          <w:rFonts w:ascii="Palatino" w:hAnsi="Palatino" w:cs="Times New Roman"/>
          <w:szCs w:val="24"/>
        </w:rPr>
        <w:tab/>
      </w:r>
      <w:r w:rsidR="00000D42" w:rsidRPr="00A34C60">
        <w:rPr>
          <w:rFonts w:ascii="Palatino" w:hAnsi="Palatino" w:cs="Times New Roman"/>
          <w:szCs w:val="24"/>
        </w:rPr>
        <w:t>The Board next engaged in a</w:t>
      </w:r>
      <w:r w:rsidRPr="00A34C60">
        <w:rPr>
          <w:rFonts w:ascii="Palatino" w:hAnsi="Palatino" w:cs="Times New Roman"/>
          <w:szCs w:val="24"/>
        </w:rPr>
        <w:t>n extensive discussion relating to Board governance</w:t>
      </w:r>
      <w:r w:rsidR="00000D42" w:rsidRPr="00A34C60">
        <w:rPr>
          <w:rFonts w:ascii="Palatino" w:hAnsi="Palatino" w:cs="Times New Roman"/>
          <w:szCs w:val="24"/>
        </w:rPr>
        <w:t>, after which the Board moved to consideration of Director’s motions.</w:t>
      </w:r>
    </w:p>
    <w:p w14:paraId="16F7C8DF" w14:textId="77777777" w:rsidR="00A53C7D" w:rsidRDefault="00A53C7D" w:rsidP="00A53C7D">
      <w:pPr>
        <w:spacing w:line="240" w:lineRule="auto"/>
        <w:rPr>
          <w:rFonts w:ascii="Palatino" w:hAnsi="Palatino" w:cs="Times New Roman"/>
          <w:szCs w:val="24"/>
        </w:rPr>
      </w:pPr>
    </w:p>
    <w:p w14:paraId="6B727B7A" w14:textId="77777777" w:rsidR="00BF6347" w:rsidRPr="00A34C60" w:rsidRDefault="00BF6347" w:rsidP="00A53C7D">
      <w:pPr>
        <w:spacing w:line="240" w:lineRule="auto"/>
        <w:rPr>
          <w:rFonts w:ascii="Palatino" w:hAnsi="Palatino" w:cs="Times New Roman"/>
          <w:szCs w:val="24"/>
        </w:rPr>
      </w:pPr>
    </w:p>
    <w:p w14:paraId="68ABBEC7" w14:textId="77777777" w:rsidR="00735E04" w:rsidRPr="00A53C7D" w:rsidRDefault="00735E04">
      <w:pPr>
        <w:spacing w:after="100" w:line="240" w:lineRule="auto"/>
        <w:rPr>
          <w:ins w:id="1000" w:author="John Robert Stratton" w:date="2018-01-28T12:04:00Z"/>
          <w:rFonts w:ascii="Palatino" w:hAnsi="Palatino" w:cs="Times New Roman"/>
          <w:b/>
          <w:smallCaps/>
          <w:sz w:val="28"/>
          <w:szCs w:val="28"/>
        </w:rPr>
        <w:pPrChange w:id="1001" w:author="John Robert Stratton" w:date="2018-01-27T15:59:00Z">
          <w:pPr/>
        </w:pPrChange>
      </w:pPr>
      <w:ins w:id="1002" w:author="John Robert Stratton" w:date="2018-01-28T12:04:00Z">
        <w:r w:rsidRPr="00A53C7D">
          <w:rPr>
            <w:rFonts w:ascii="Palatino" w:hAnsi="Palatino" w:cs="Times New Roman"/>
            <w:b/>
            <w:smallCaps/>
            <w:sz w:val="28"/>
            <w:szCs w:val="28"/>
          </w:rPr>
          <w:t>Director’s Motions</w:t>
        </w:r>
      </w:ins>
    </w:p>
    <w:p w14:paraId="5B580EF4" w14:textId="7E0DEA36" w:rsidR="00D57619" w:rsidRDefault="00D57619">
      <w:pPr>
        <w:spacing w:after="100" w:line="240" w:lineRule="auto"/>
        <w:rPr>
          <w:ins w:id="1003" w:author="John Robert Stratton" w:date="2018-01-28T12:04:00Z"/>
          <w:rFonts w:ascii="Palatino" w:hAnsi="Palatino" w:cs="Times New Roman"/>
          <w:szCs w:val="24"/>
        </w:rPr>
        <w:pPrChange w:id="1004" w:author="John Robert Stratton" w:date="2018-01-27T15:59:00Z">
          <w:pPr/>
        </w:pPrChange>
      </w:pPr>
      <w:ins w:id="1005" w:author="John Robert Stratton" w:date="2018-01-28T12:04:00Z">
        <w:r>
          <w:rPr>
            <w:rFonts w:ascii="Palatino" w:hAnsi="Palatino" w:cs="Times New Roman"/>
            <w:szCs w:val="24"/>
          </w:rPr>
          <w:t>53</w:t>
        </w:r>
      </w:ins>
      <w:r w:rsidR="00A53C7D">
        <w:rPr>
          <w:rFonts w:ascii="Palatino" w:hAnsi="Palatino" w:cs="Times New Roman"/>
          <w:szCs w:val="24"/>
        </w:rPr>
        <w:t>.</w:t>
      </w:r>
      <w:ins w:id="1006" w:author="John Robert Stratton" w:date="2018-01-28T12:04:00Z">
        <w:r>
          <w:rPr>
            <w:rFonts w:ascii="Palatino" w:hAnsi="Palatino" w:cs="Times New Roman"/>
            <w:szCs w:val="24"/>
          </w:rPr>
          <w:tab/>
          <w:t>Mr. Abernethy moved, seconded by Mr. Allen that:</w:t>
        </w:r>
      </w:ins>
    </w:p>
    <w:p w14:paraId="7E074386" w14:textId="2C2D50A9" w:rsidR="00FE616F" w:rsidRPr="00FE616F" w:rsidRDefault="00FE616F">
      <w:pPr>
        <w:widowControl w:val="0"/>
        <w:spacing w:after="100" w:line="240" w:lineRule="auto"/>
        <w:ind w:left="720"/>
        <w:rPr>
          <w:ins w:id="1007" w:author="John Robert Stratton" w:date="2018-01-28T12:17:00Z"/>
          <w:rFonts w:ascii="Palatino" w:hAnsi="Palatino"/>
          <w:b/>
          <w:szCs w:val="24"/>
          <w:rPrChange w:id="1008" w:author="John Robert Stratton" w:date="2018-01-28T12:17:00Z">
            <w:rPr>
              <w:ins w:id="1009" w:author="John Robert Stratton" w:date="2018-01-28T12:17:00Z"/>
              <w:rFonts w:ascii="Palatino" w:hAnsi="Palatino"/>
              <w:b/>
              <w:sz w:val="28"/>
            </w:rPr>
          </w:rPrChange>
        </w:rPr>
        <w:pPrChange w:id="1010" w:author="John Robert Stratton" w:date="2018-01-28T12:17:00Z">
          <w:pPr>
            <w:widowControl w:val="0"/>
            <w:ind w:left="720"/>
          </w:pPr>
        </w:pPrChange>
      </w:pPr>
      <w:ins w:id="1011" w:author="John Robert Stratton" w:date="2018-01-28T12:17:00Z">
        <w:r w:rsidRPr="00FE616F">
          <w:rPr>
            <w:rFonts w:ascii="Palatino" w:hAnsi="Palatino"/>
            <w:b/>
            <w:szCs w:val="24"/>
            <w:rPrChange w:id="1012" w:author="John Robert Stratton" w:date="2018-01-28T12:17:00Z">
              <w:rPr>
                <w:rFonts w:ascii="Palatino" w:hAnsi="Palatino"/>
                <w:b/>
                <w:sz w:val="28"/>
              </w:rPr>
            </w:rPrChange>
          </w:rPr>
          <w:t>It is moved:</w:t>
        </w:r>
      </w:ins>
    </w:p>
    <w:p w14:paraId="77B66AD4" w14:textId="77777777" w:rsidR="00FE616F" w:rsidRDefault="00FE616F" w:rsidP="00FE616F">
      <w:pPr>
        <w:widowControl w:val="0"/>
        <w:spacing w:line="288" w:lineRule="auto"/>
        <w:ind w:left="720"/>
        <w:rPr>
          <w:ins w:id="1013" w:author="John Robert Stratton" w:date="2018-01-28T12:25:00Z"/>
          <w:rFonts w:ascii="Palatino" w:hAnsi="Palatino"/>
          <w:szCs w:val="24"/>
        </w:rPr>
      </w:pPr>
      <w:ins w:id="1014" w:author="John Robert Stratton" w:date="2018-01-28T12:17:00Z">
        <w:r w:rsidRPr="00FE616F">
          <w:rPr>
            <w:rFonts w:ascii="Palatino" w:hAnsi="Palatino"/>
            <w:szCs w:val="24"/>
            <w:rPrChange w:id="1015" w:author="John Robert Stratton" w:date="2018-01-28T12:17:00Z">
              <w:rPr>
                <w:rFonts w:ascii="Palatino" w:hAnsi="Palatino"/>
                <w:sz w:val="28"/>
              </w:rPr>
            </w:rPrChange>
          </w:rPr>
          <w:t xml:space="preserve">That the </w:t>
        </w:r>
        <w:r w:rsidRPr="00FE616F">
          <w:rPr>
            <w:rFonts w:ascii="Palatino" w:hAnsi="Palatino"/>
            <w:b/>
            <w:i/>
            <w:szCs w:val="24"/>
            <w:rPrChange w:id="1016" w:author="John Robert Stratton" w:date="2018-01-28T12:17:00Z">
              <w:rPr>
                <w:rFonts w:ascii="Palatino" w:hAnsi="Palatino"/>
                <w:b/>
                <w:i/>
                <w:sz w:val="28"/>
              </w:rPr>
            </w:rPrChange>
          </w:rPr>
          <w:t>ARRL Policy on Board Governance and Conduct of Members of the Board of Directors and Vice Directors</w:t>
        </w:r>
        <w:r w:rsidRPr="00FE616F">
          <w:rPr>
            <w:rFonts w:ascii="Palatino" w:hAnsi="Palatino"/>
            <w:szCs w:val="24"/>
            <w:rPrChange w:id="1017" w:author="John Robert Stratton" w:date="2018-01-28T12:17:00Z">
              <w:rPr>
                <w:rFonts w:ascii="Palatino" w:hAnsi="Palatino"/>
                <w:sz w:val="28"/>
              </w:rPr>
            </w:rPrChange>
          </w:rPr>
          <w:t>, adopted on or about January 20</w:t>
        </w:r>
        <w:r w:rsidRPr="00FE616F">
          <w:rPr>
            <w:rFonts w:ascii="Palatino" w:hAnsi="Palatino"/>
            <w:szCs w:val="24"/>
            <w:rPrChange w:id="1018" w:author="John Robert Stratton" w:date="2018-01-28T12:17:00Z">
              <w:rPr>
                <w:rFonts w:ascii="Palatino" w:hAnsi="Palatino"/>
                <w:sz w:val="28"/>
              </w:rPr>
            </w:rPrChange>
          </w:rPr>
          <w:noBreakHyphen/>
          <w:t xml:space="preserve">21, 2017 is hereby </w:t>
        </w:r>
        <w:r w:rsidRPr="00FE616F">
          <w:rPr>
            <w:rFonts w:ascii="Palatino" w:hAnsi="Palatino"/>
            <w:b/>
            <w:szCs w:val="24"/>
            <w:rPrChange w:id="1019" w:author="John Robert Stratton" w:date="2018-01-28T12:17:00Z">
              <w:rPr>
                <w:rFonts w:ascii="Palatino" w:hAnsi="Palatino"/>
                <w:b/>
                <w:sz w:val="28"/>
              </w:rPr>
            </w:rPrChange>
          </w:rPr>
          <w:t>RESCINDED</w:t>
        </w:r>
        <w:r w:rsidRPr="00FE616F">
          <w:rPr>
            <w:rFonts w:ascii="Palatino" w:hAnsi="Palatino"/>
            <w:szCs w:val="24"/>
            <w:rPrChange w:id="1020" w:author="John Robert Stratton" w:date="2018-01-28T12:17:00Z">
              <w:rPr>
                <w:rFonts w:ascii="Palatino" w:hAnsi="Palatino"/>
                <w:sz w:val="28"/>
              </w:rPr>
            </w:rPrChange>
          </w:rPr>
          <w:t xml:space="preserve"> effective upon the adjournment of the January 2018 Meeting of the Board of Directors of The American Radio Relay League, Incorporated.</w:t>
        </w:r>
      </w:ins>
    </w:p>
    <w:p w14:paraId="004D1E7D" w14:textId="165B99AA" w:rsidR="0001360F" w:rsidRDefault="0001360F">
      <w:pPr>
        <w:widowControl w:val="0"/>
        <w:spacing w:after="100" w:line="240" w:lineRule="auto"/>
        <w:rPr>
          <w:ins w:id="1021" w:author="John Robert Stratton" w:date="2018-01-28T12:25:00Z"/>
          <w:rFonts w:ascii="Palatino" w:hAnsi="Palatino"/>
          <w:szCs w:val="24"/>
        </w:rPr>
        <w:pPrChange w:id="1022" w:author="John Robert Stratton" w:date="2018-01-28T12:25:00Z">
          <w:pPr>
            <w:widowControl w:val="0"/>
            <w:spacing w:line="288" w:lineRule="auto"/>
            <w:ind w:left="720"/>
          </w:pPr>
        </w:pPrChange>
      </w:pPr>
      <w:ins w:id="1023" w:author="John Robert Stratton" w:date="2018-01-28T12:25:00Z">
        <w:r>
          <w:rPr>
            <w:rFonts w:ascii="Palatino" w:hAnsi="Palatino"/>
            <w:szCs w:val="24"/>
          </w:rPr>
          <w:t>Mr. Abernethy, upon the introduction of the Motion, requested that the following statement</w:t>
        </w:r>
      </w:ins>
      <w:r w:rsidR="00A53C7D">
        <w:rPr>
          <w:rFonts w:ascii="Palatino" w:hAnsi="Palatino"/>
          <w:szCs w:val="24"/>
        </w:rPr>
        <w:t>, on behalf of both he and Mr. Allen,</w:t>
      </w:r>
      <w:ins w:id="1024" w:author="John Robert Stratton" w:date="2018-01-28T12:25:00Z">
        <w:r>
          <w:rPr>
            <w:rFonts w:ascii="Palatino" w:hAnsi="Palatino"/>
            <w:szCs w:val="24"/>
          </w:rPr>
          <w:t xml:space="preserve"> be recorded in the minutes:</w:t>
        </w:r>
      </w:ins>
    </w:p>
    <w:p w14:paraId="533CF945" w14:textId="5322C694" w:rsidR="0001360F" w:rsidRPr="0001360F" w:rsidRDefault="0001360F" w:rsidP="00BF6347">
      <w:pPr>
        <w:spacing w:after="100" w:line="240" w:lineRule="auto"/>
        <w:ind w:left="720"/>
        <w:rPr>
          <w:ins w:id="1025" w:author="John Robert Stratton" w:date="2018-01-28T12:26:00Z"/>
          <w:rFonts w:ascii="Palatino" w:hAnsi="Palatino"/>
          <w:szCs w:val="24"/>
          <w:rPrChange w:id="1026" w:author="John Robert Stratton" w:date="2018-01-28T12:26:00Z">
            <w:rPr>
              <w:ins w:id="1027" w:author="John Robert Stratton" w:date="2018-01-28T12:26:00Z"/>
              <w:sz w:val="32"/>
              <w:szCs w:val="32"/>
            </w:rPr>
          </w:rPrChange>
        </w:rPr>
      </w:pPr>
      <w:ins w:id="1028" w:author="John Robert Stratton" w:date="2018-01-28T12:26:00Z">
        <w:r w:rsidRPr="0001360F">
          <w:rPr>
            <w:rFonts w:ascii="Palatino" w:hAnsi="Palatino"/>
            <w:szCs w:val="24"/>
            <w:rPrChange w:id="1029" w:author="John Robert Stratton" w:date="2018-01-28T12:26:00Z">
              <w:rPr>
                <w:sz w:val="32"/>
                <w:szCs w:val="32"/>
              </w:rPr>
            </w:rPrChange>
          </w:rPr>
          <w:t>The existing Code of Conduct — adopted a year ago — has become a source of extreme dissatisfaction with the League by our Members.</w:t>
        </w:r>
      </w:ins>
    </w:p>
    <w:p w14:paraId="0ACC574F" w14:textId="782901F7" w:rsidR="0001360F" w:rsidRPr="0001360F" w:rsidRDefault="0001360F" w:rsidP="00BF6347">
      <w:pPr>
        <w:spacing w:after="100" w:line="240" w:lineRule="auto"/>
        <w:ind w:left="720"/>
        <w:rPr>
          <w:ins w:id="1030" w:author="John Robert Stratton" w:date="2018-01-28T12:26:00Z"/>
          <w:rFonts w:ascii="Palatino" w:hAnsi="Palatino"/>
          <w:szCs w:val="24"/>
          <w:rPrChange w:id="1031" w:author="John Robert Stratton" w:date="2018-01-28T12:26:00Z">
            <w:rPr>
              <w:ins w:id="1032" w:author="John Robert Stratton" w:date="2018-01-28T12:26:00Z"/>
              <w:sz w:val="32"/>
              <w:szCs w:val="32"/>
            </w:rPr>
          </w:rPrChange>
        </w:rPr>
      </w:pPr>
      <w:ins w:id="1033" w:author="John Robert Stratton" w:date="2018-01-28T12:26:00Z">
        <w:r w:rsidRPr="0001360F">
          <w:rPr>
            <w:rFonts w:ascii="Palatino" w:hAnsi="Palatino"/>
            <w:szCs w:val="24"/>
            <w:rPrChange w:id="1034" w:author="John Robert Stratton" w:date="2018-01-28T12:26:00Z">
              <w:rPr>
                <w:sz w:val="32"/>
                <w:szCs w:val="32"/>
              </w:rPr>
            </w:rPrChange>
          </w:rPr>
          <w:tab/>
          <w:t>That dissatisfaction has reached an overwhelming level within the past couple of weeks — a level that is now toxic — and that unless addressed in a manner seen by the Membership as reflective of their concerns — poses a serious risk of long-term damage to support for the League.</w:t>
        </w:r>
      </w:ins>
    </w:p>
    <w:p w14:paraId="5716A1AA" w14:textId="583D57A4" w:rsidR="0001360F" w:rsidRPr="0001360F" w:rsidRDefault="0001360F" w:rsidP="00BF6347">
      <w:pPr>
        <w:spacing w:after="100" w:line="240" w:lineRule="auto"/>
        <w:ind w:left="720" w:firstLine="720"/>
        <w:rPr>
          <w:ins w:id="1035" w:author="John Robert Stratton" w:date="2018-01-28T12:26:00Z"/>
          <w:rFonts w:ascii="Palatino" w:hAnsi="Palatino"/>
          <w:szCs w:val="24"/>
          <w:rPrChange w:id="1036" w:author="John Robert Stratton" w:date="2018-01-28T12:26:00Z">
            <w:rPr>
              <w:ins w:id="1037" w:author="John Robert Stratton" w:date="2018-01-28T12:26:00Z"/>
              <w:sz w:val="32"/>
              <w:szCs w:val="32"/>
            </w:rPr>
          </w:rPrChange>
        </w:rPr>
      </w:pPr>
      <w:ins w:id="1038" w:author="John Robert Stratton" w:date="2018-01-28T12:26:00Z">
        <w:r w:rsidRPr="0001360F">
          <w:rPr>
            <w:rFonts w:ascii="Palatino" w:hAnsi="Palatino"/>
            <w:szCs w:val="24"/>
            <w:rPrChange w:id="1039" w:author="John Robert Stratton" w:date="2018-01-28T12:26:00Z">
              <w:rPr>
                <w:sz w:val="32"/>
                <w:szCs w:val="32"/>
              </w:rPr>
            </w:rPrChange>
          </w:rPr>
          <w:t>The repeal of the Code of Conduct WILL NOT and is NOT intended to change or erase any actions based on the existing code that were taken by this Board before this meeting. Those actions remain in effect.</w:t>
        </w:r>
      </w:ins>
    </w:p>
    <w:p w14:paraId="60088C77" w14:textId="4458129C" w:rsidR="0001360F" w:rsidRPr="0001360F" w:rsidRDefault="0001360F" w:rsidP="00BF6347">
      <w:pPr>
        <w:spacing w:after="100" w:line="240" w:lineRule="auto"/>
        <w:ind w:left="720" w:firstLine="720"/>
        <w:rPr>
          <w:ins w:id="1040" w:author="John Robert Stratton" w:date="2018-01-28T12:26:00Z"/>
          <w:rFonts w:ascii="Palatino" w:hAnsi="Palatino"/>
          <w:szCs w:val="24"/>
          <w:rPrChange w:id="1041" w:author="John Robert Stratton" w:date="2018-01-28T12:26:00Z">
            <w:rPr>
              <w:ins w:id="1042" w:author="John Robert Stratton" w:date="2018-01-28T12:26:00Z"/>
              <w:sz w:val="32"/>
              <w:szCs w:val="32"/>
            </w:rPr>
          </w:rPrChange>
        </w:rPr>
      </w:pPr>
      <w:ins w:id="1043" w:author="John Robert Stratton" w:date="2018-01-28T12:26:00Z">
        <w:r w:rsidRPr="0001360F">
          <w:rPr>
            <w:rFonts w:ascii="Palatino" w:hAnsi="Palatino"/>
            <w:szCs w:val="24"/>
            <w:rPrChange w:id="1044" w:author="John Robert Stratton" w:date="2018-01-28T12:26:00Z">
              <w:rPr>
                <w:sz w:val="32"/>
                <w:szCs w:val="32"/>
              </w:rPr>
            </w:rPrChange>
          </w:rPr>
          <w:t>Our proposed repeal is not a statement that a Code of Conduct should not be adopted or that one is not needed. This repeal also is not, and is not intended to be a negative comment on those who drafted it or who have supported it in the past.</w:t>
        </w:r>
      </w:ins>
    </w:p>
    <w:p w14:paraId="2DC81D22" w14:textId="01CEB0F5" w:rsidR="0001360F" w:rsidRPr="0001360F" w:rsidRDefault="0001360F" w:rsidP="00BF6347">
      <w:pPr>
        <w:spacing w:after="100" w:line="240" w:lineRule="auto"/>
        <w:ind w:left="720" w:firstLine="720"/>
        <w:rPr>
          <w:ins w:id="1045" w:author="John Robert Stratton" w:date="2018-01-28T12:26:00Z"/>
          <w:rFonts w:ascii="Palatino" w:hAnsi="Palatino"/>
          <w:szCs w:val="24"/>
          <w:rPrChange w:id="1046" w:author="John Robert Stratton" w:date="2018-01-28T12:26:00Z">
            <w:rPr>
              <w:ins w:id="1047" w:author="John Robert Stratton" w:date="2018-01-28T12:26:00Z"/>
              <w:sz w:val="32"/>
              <w:szCs w:val="32"/>
            </w:rPr>
          </w:rPrChange>
        </w:rPr>
      </w:pPr>
      <w:ins w:id="1048" w:author="John Robert Stratton" w:date="2018-01-28T12:26:00Z">
        <w:r w:rsidRPr="0001360F">
          <w:rPr>
            <w:rFonts w:ascii="Palatino" w:hAnsi="Palatino"/>
            <w:szCs w:val="24"/>
            <w:rPrChange w:id="1049" w:author="John Robert Stratton" w:date="2018-01-28T12:26:00Z">
              <w:rPr>
                <w:sz w:val="32"/>
                <w:szCs w:val="32"/>
              </w:rPr>
            </w:rPrChange>
          </w:rPr>
          <w:t xml:space="preserve"> It is a recognition that the current Code has created an environment so toxic that it no longer serves its original purpose.</w:t>
        </w:r>
      </w:ins>
    </w:p>
    <w:p w14:paraId="6CB3BC7B" w14:textId="71676903" w:rsidR="0001360F" w:rsidRPr="0001360F" w:rsidRDefault="0001360F" w:rsidP="00BF6347">
      <w:pPr>
        <w:spacing w:after="100" w:line="240" w:lineRule="auto"/>
        <w:ind w:left="720" w:firstLine="720"/>
        <w:rPr>
          <w:ins w:id="1050" w:author="John Robert Stratton" w:date="2018-01-28T12:26:00Z"/>
          <w:rFonts w:ascii="Palatino" w:hAnsi="Palatino"/>
          <w:szCs w:val="24"/>
          <w:rPrChange w:id="1051" w:author="John Robert Stratton" w:date="2018-01-28T12:26:00Z">
            <w:rPr>
              <w:ins w:id="1052" w:author="John Robert Stratton" w:date="2018-01-28T12:26:00Z"/>
              <w:sz w:val="32"/>
              <w:szCs w:val="32"/>
            </w:rPr>
          </w:rPrChange>
        </w:rPr>
      </w:pPr>
      <w:ins w:id="1053" w:author="John Robert Stratton" w:date="2018-01-28T12:26:00Z">
        <w:r w:rsidRPr="0001360F">
          <w:rPr>
            <w:rFonts w:ascii="Palatino" w:hAnsi="Palatino"/>
            <w:szCs w:val="24"/>
            <w:rPrChange w:id="1054" w:author="John Robert Stratton" w:date="2018-01-28T12:26:00Z">
              <w:rPr>
                <w:sz w:val="32"/>
                <w:szCs w:val="32"/>
              </w:rPr>
            </w:rPrChange>
          </w:rPr>
          <w:t>In the current toxic environment, a partial change carries the risk that a partial change will be viewed by the enraged Membership as a deliberate rejection of the Members’ concern and a continuation of a policy that has earned — rightly or wrongly — universal scorn.</w:t>
        </w:r>
      </w:ins>
    </w:p>
    <w:p w14:paraId="6AF01537" w14:textId="27349945" w:rsidR="0001360F" w:rsidRPr="0001360F" w:rsidRDefault="0001360F" w:rsidP="00BF6347">
      <w:pPr>
        <w:spacing w:after="100" w:line="240" w:lineRule="auto"/>
        <w:ind w:left="720" w:firstLine="720"/>
        <w:rPr>
          <w:ins w:id="1055" w:author="John Robert Stratton" w:date="2018-01-28T12:26:00Z"/>
          <w:rFonts w:ascii="Palatino" w:hAnsi="Palatino"/>
          <w:szCs w:val="24"/>
          <w:rPrChange w:id="1056" w:author="John Robert Stratton" w:date="2018-01-28T12:26:00Z">
            <w:rPr>
              <w:ins w:id="1057" w:author="John Robert Stratton" w:date="2018-01-28T12:26:00Z"/>
              <w:sz w:val="32"/>
              <w:szCs w:val="32"/>
            </w:rPr>
          </w:rPrChange>
        </w:rPr>
      </w:pPr>
      <w:ins w:id="1058" w:author="John Robert Stratton" w:date="2018-01-28T12:26:00Z">
        <w:r w:rsidRPr="0001360F">
          <w:rPr>
            <w:rFonts w:ascii="Palatino" w:hAnsi="Palatino"/>
            <w:szCs w:val="24"/>
            <w:rPrChange w:id="1059" w:author="John Robert Stratton" w:date="2018-01-28T12:26:00Z">
              <w:rPr>
                <w:sz w:val="32"/>
                <w:szCs w:val="32"/>
              </w:rPr>
            </w:rPrChange>
          </w:rPr>
          <w:t>It is our intent that we not abandon a Code of Conduct — but that we start with a clean slate.</w:t>
        </w:r>
      </w:ins>
    </w:p>
    <w:p w14:paraId="29975569" w14:textId="7D9289DF" w:rsidR="0001360F" w:rsidRPr="00FE616F" w:rsidRDefault="0001360F">
      <w:pPr>
        <w:spacing w:line="240" w:lineRule="auto"/>
        <w:ind w:left="720" w:firstLine="720"/>
        <w:rPr>
          <w:ins w:id="1060" w:author="John Robert Stratton" w:date="2018-01-28T12:17:00Z"/>
          <w:rFonts w:ascii="Palatino" w:hAnsi="Palatino"/>
          <w:szCs w:val="24"/>
          <w:rPrChange w:id="1061" w:author="John Robert Stratton" w:date="2018-01-28T12:17:00Z">
            <w:rPr>
              <w:ins w:id="1062" w:author="John Robert Stratton" w:date="2018-01-28T12:17:00Z"/>
              <w:rFonts w:ascii="Palatino" w:hAnsi="Palatino"/>
              <w:sz w:val="28"/>
            </w:rPr>
          </w:rPrChange>
        </w:rPr>
        <w:pPrChange w:id="1063" w:author="John Robert Stratton" w:date="2018-01-28T12:25:00Z">
          <w:pPr>
            <w:widowControl w:val="0"/>
            <w:spacing w:line="288" w:lineRule="auto"/>
            <w:ind w:left="720"/>
          </w:pPr>
        </w:pPrChange>
      </w:pPr>
      <w:ins w:id="1064" w:author="John Robert Stratton" w:date="2018-01-28T12:26:00Z">
        <w:r w:rsidRPr="0001360F">
          <w:rPr>
            <w:rFonts w:ascii="Palatino" w:hAnsi="Palatino"/>
            <w:szCs w:val="24"/>
            <w:rPrChange w:id="1065" w:author="John Robert Stratton" w:date="2018-01-28T12:26:00Z">
              <w:rPr>
                <w:sz w:val="32"/>
                <w:szCs w:val="32"/>
              </w:rPr>
            </w:rPrChange>
          </w:rPr>
          <w:t>It is our wish that the President appoint a committee consisting of members of this Board and responsible, knowledgeable Members to propose no later than 60 days before the July 2018 Board meeting a new Code of Conduct that serves the needs of the League and the Members.</w:t>
        </w:r>
      </w:ins>
    </w:p>
    <w:p w14:paraId="648D2609" w14:textId="77777777" w:rsidR="00A53C7D" w:rsidRDefault="00A53C7D">
      <w:pPr>
        <w:spacing w:line="240" w:lineRule="auto"/>
        <w:rPr>
          <w:rFonts w:ascii="Palatino" w:hAnsi="Palatino" w:cs="Times New Roman"/>
          <w:szCs w:val="24"/>
        </w:rPr>
        <w:pPrChange w:id="1066" w:author="John Robert Stratton" w:date="2018-01-27T15:59:00Z">
          <w:pPr/>
        </w:pPrChange>
      </w:pPr>
      <w:ins w:id="1067" w:author="John Robert Stratton" w:date="2018-01-28T12:33:00Z">
        <w:r>
          <w:rPr>
            <w:rFonts w:ascii="Palatino" w:hAnsi="Palatino" w:cs="Times New Roman"/>
            <w:szCs w:val="24"/>
          </w:rPr>
          <w:t xml:space="preserve">The Board engaged in a significant and lengthy discussion of Mr. Abernethy’s Motion. After intense discussion, Mr. Abernethy and Mr. Allen agreed to withdraw their Motion in return for the introduction of a motion by Mr. Carlson to be seconded by Mr. Abernethy. </w:t>
        </w:r>
      </w:ins>
    </w:p>
    <w:p w14:paraId="1D1FD02D" w14:textId="77777777" w:rsidR="00C423A1" w:rsidRDefault="00C423A1" w:rsidP="00C423A1">
      <w:pPr>
        <w:spacing w:line="240" w:lineRule="auto"/>
        <w:rPr>
          <w:rFonts w:ascii="Palatino" w:hAnsi="Palatino" w:cs="Times New Roman"/>
          <w:szCs w:val="24"/>
        </w:rPr>
      </w:pPr>
    </w:p>
    <w:p w14:paraId="6882226A" w14:textId="77777777" w:rsidR="00C423A1" w:rsidRDefault="00C423A1" w:rsidP="00C423A1">
      <w:pPr>
        <w:spacing w:line="240" w:lineRule="auto"/>
        <w:rPr>
          <w:ins w:id="1068" w:author="John Robert Stratton" w:date="2018-01-28T12:33:00Z"/>
          <w:rFonts w:ascii="Palatino" w:hAnsi="Palatino" w:cs="Times New Roman"/>
          <w:szCs w:val="24"/>
        </w:rPr>
      </w:pPr>
    </w:p>
    <w:p w14:paraId="2051A259" w14:textId="10A03353" w:rsidR="0009683D" w:rsidRPr="00A34C60" w:rsidDel="00A53C7D" w:rsidRDefault="0009683D">
      <w:pPr>
        <w:spacing w:line="240" w:lineRule="auto"/>
        <w:rPr>
          <w:del w:id="1069" w:author="John Robert Stratton" w:date="2018-01-28T12:34:00Z"/>
          <w:rFonts w:ascii="Palatino" w:hAnsi="Palatino" w:cs="Times New Roman"/>
          <w:szCs w:val="24"/>
        </w:rPr>
        <w:pPrChange w:id="1070" w:author="John Robert Stratton" w:date="2018-01-27T15:59:00Z">
          <w:pPr/>
        </w:pPrChange>
      </w:pPr>
    </w:p>
    <w:p w14:paraId="76CDF4AA" w14:textId="0FEA6886" w:rsidR="00000D42" w:rsidRPr="00A34C60" w:rsidRDefault="005E49EB">
      <w:pPr>
        <w:spacing w:after="100" w:line="240" w:lineRule="auto"/>
        <w:rPr>
          <w:rFonts w:ascii="Palatino" w:hAnsi="Palatino" w:cs="Times New Roman"/>
          <w:szCs w:val="24"/>
        </w:rPr>
        <w:pPrChange w:id="1071" w:author="John Robert Stratton" w:date="2018-01-27T15:59:00Z">
          <w:pPr/>
        </w:pPrChange>
      </w:pPr>
      <w:del w:id="1072" w:author="John Robert Stratton" w:date="2018-01-28T12:04:00Z">
        <w:r w:rsidRPr="00A34C60" w:rsidDel="00735E04">
          <w:rPr>
            <w:rFonts w:ascii="Palatino" w:hAnsi="Palatino" w:cs="Times New Roman"/>
            <w:szCs w:val="24"/>
          </w:rPr>
          <w:delText>47</w:delText>
        </w:r>
      </w:del>
      <w:ins w:id="1073" w:author="John Robert Stratton" w:date="2018-01-28T12:34:00Z">
        <w:r w:rsidR="00A53C7D">
          <w:rPr>
            <w:rFonts w:ascii="Palatino" w:hAnsi="Palatino" w:cs="Times New Roman"/>
            <w:szCs w:val="24"/>
          </w:rPr>
          <w:t>54</w:t>
        </w:r>
      </w:ins>
      <w:r w:rsidR="00000D42" w:rsidRPr="00A34C60">
        <w:rPr>
          <w:rFonts w:ascii="Palatino" w:hAnsi="Palatino" w:cs="Times New Roman"/>
          <w:szCs w:val="24"/>
        </w:rPr>
        <w:t>.</w:t>
      </w:r>
      <w:r w:rsidR="006A2E1D" w:rsidRPr="00A34C60">
        <w:rPr>
          <w:rFonts w:ascii="Palatino" w:hAnsi="Palatino" w:cs="Times New Roman"/>
          <w:szCs w:val="24"/>
        </w:rPr>
        <w:tab/>
      </w:r>
      <w:r w:rsidR="003E129A" w:rsidRPr="00A34C60">
        <w:rPr>
          <w:rFonts w:ascii="Palatino" w:hAnsi="Palatino" w:cs="Times New Roman"/>
          <w:szCs w:val="24"/>
        </w:rPr>
        <w:t>Mr. Carlson moved</w:t>
      </w:r>
      <w:r w:rsidR="00000D42" w:rsidRPr="00A34C60">
        <w:rPr>
          <w:rFonts w:ascii="Palatino" w:hAnsi="Palatino" w:cs="Times New Roman"/>
          <w:szCs w:val="24"/>
        </w:rPr>
        <w:t>, seconded by Mr. Abernethy, that:</w:t>
      </w:r>
    </w:p>
    <w:p w14:paraId="563010C6" w14:textId="77777777" w:rsidR="00000D42" w:rsidRPr="00A34C60" w:rsidRDefault="00000D42">
      <w:pPr>
        <w:spacing w:after="100" w:line="240" w:lineRule="auto"/>
        <w:ind w:left="720"/>
        <w:rPr>
          <w:rFonts w:ascii="Palatino" w:hAnsi="Palatino" w:cs="Times New Roman"/>
          <w:color w:val="000000"/>
          <w:szCs w:val="24"/>
          <w:shd w:val="clear" w:color="auto" w:fill="FFFFFF"/>
        </w:rPr>
        <w:pPrChange w:id="1074" w:author="John Robert Stratton" w:date="2018-01-27T15:59:00Z">
          <w:pPr>
            <w:ind w:left="720"/>
          </w:pPr>
        </w:pPrChange>
      </w:pPr>
      <w:r w:rsidRPr="00A34C60">
        <w:rPr>
          <w:rFonts w:ascii="Palatino" w:hAnsi="Palatino" w:cs="Times New Roman"/>
          <w:szCs w:val="24"/>
        </w:rPr>
        <w:t>W</w:t>
      </w:r>
      <w:r w:rsidR="00FB4806" w:rsidRPr="00A34C60">
        <w:rPr>
          <w:rFonts w:ascii="Palatino" w:hAnsi="Palatino" w:cs="Times New Roman"/>
          <w:szCs w:val="24"/>
        </w:rPr>
        <w:t>HEREAS</w:t>
      </w:r>
      <w:r w:rsidRPr="00A34C60">
        <w:rPr>
          <w:rFonts w:ascii="Palatino" w:hAnsi="Palatino" w:cs="Times New Roman"/>
          <w:szCs w:val="24"/>
        </w:rPr>
        <w:t xml:space="preserve"> </w:t>
      </w:r>
      <w:r w:rsidRPr="00A34C60">
        <w:rPr>
          <w:rFonts w:ascii="Palatino" w:hAnsi="Palatino" w:cs="Times New Roman"/>
          <w:color w:val="000000"/>
          <w:szCs w:val="24"/>
          <w:shd w:val="clear" w:color="auto" w:fill="FFFFFF"/>
        </w:rPr>
        <w:t>being elected to serve on the ARRL Board of Directors is an honor and privi</w:t>
      </w:r>
      <w:r w:rsidR="00FB4806" w:rsidRPr="00A34C60">
        <w:rPr>
          <w:rFonts w:ascii="Palatino" w:hAnsi="Palatino" w:cs="Times New Roman"/>
          <w:color w:val="000000"/>
          <w:szCs w:val="24"/>
          <w:shd w:val="clear" w:color="auto" w:fill="FFFFFF"/>
        </w:rPr>
        <w:t>lege bestowed by the membership; and</w:t>
      </w:r>
      <w:r w:rsidRPr="00A34C60">
        <w:rPr>
          <w:rFonts w:ascii="Palatino" w:hAnsi="Palatino" w:cs="Times New Roman"/>
          <w:color w:val="000000"/>
          <w:szCs w:val="24"/>
          <w:shd w:val="clear" w:color="auto" w:fill="FFFFFF"/>
        </w:rPr>
        <w:t xml:space="preserve"> </w:t>
      </w:r>
    </w:p>
    <w:p w14:paraId="0D004EE1" w14:textId="77777777" w:rsidR="00000D42" w:rsidRPr="00A34C60" w:rsidRDefault="00FB4806">
      <w:pPr>
        <w:spacing w:after="100" w:line="240" w:lineRule="auto"/>
        <w:ind w:left="720"/>
        <w:rPr>
          <w:rFonts w:ascii="Palatino" w:hAnsi="Palatino" w:cs="Times New Roman"/>
          <w:color w:val="000000"/>
          <w:szCs w:val="24"/>
          <w:shd w:val="clear" w:color="auto" w:fill="FFFFFF"/>
        </w:rPr>
        <w:pPrChange w:id="1075" w:author="John Robert Stratton" w:date="2018-01-27T15:59:00Z">
          <w:pPr>
            <w:ind w:left="720"/>
          </w:pPr>
        </w:pPrChange>
      </w:pPr>
      <w:r w:rsidRPr="00A34C60">
        <w:rPr>
          <w:rFonts w:ascii="Palatino" w:hAnsi="Palatino" w:cs="Times New Roman"/>
          <w:szCs w:val="24"/>
        </w:rPr>
        <w:t>WHEREAS</w:t>
      </w:r>
      <w:r w:rsidR="00000D42" w:rsidRPr="00A34C60">
        <w:rPr>
          <w:rFonts w:ascii="Palatino" w:hAnsi="Palatino" w:cs="Times New Roman"/>
          <w:color w:val="000000"/>
          <w:szCs w:val="24"/>
          <w:shd w:val="clear" w:color="auto" w:fill="FFFFFF"/>
        </w:rPr>
        <w:t>, it carries with it a serious re</w:t>
      </w:r>
      <w:r w:rsidR="005756FB" w:rsidRPr="00A34C60">
        <w:rPr>
          <w:rFonts w:ascii="Palatino" w:hAnsi="Palatino" w:cs="Times New Roman"/>
          <w:color w:val="000000"/>
          <w:szCs w:val="24"/>
          <w:shd w:val="clear" w:color="auto" w:fill="FFFFFF"/>
        </w:rPr>
        <w:t>s</w:t>
      </w:r>
      <w:r w:rsidR="00000D42" w:rsidRPr="00A34C60">
        <w:rPr>
          <w:rFonts w:ascii="Palatino" w:hAnsi="Palatino" w:cs="Times New Roman"/>
          <w:color w:val="000000"/>
          <w:szCs w:val="24"/>
          <w:shd w:val="clear" w:color="auto" w:fill="FFFFFF"/>
        </w:rPr>
        <w:t>ponsibility to serve the interests of the ARRL and its members. Members of the Board of Directors and Vice Directors serve in a representative capacity relative to ARRL members, and in a fiduciary capacity relative to the organization;</w:t>
      </w:r>
      <w:r w:rsidRPr="00A34C60">
        <w:rPr>
          <w:rFonts w:ascii="Palatino" w:hAnsi="Palatino" w:cs="Times New Roman"/>
          <w:color w:val="000000"/>
          <w:szCs w:val="24"/>
          <w:shd w:val="clear" w:color="auto" w:fill="FFFFFF"/>
        </w:rPr>
        <w:t xml:space="preserve"> and </w:t>
      </w:r>
    </w:p>
    <w:p w14:paraId="5FDEC422" w14:textId="77777777" w:rsidR="00000D42" w:rsidRPr="00A34C60" w:rsidRDefault="00FB4806">
      <w:pPr>
        <w:spacing w:after="100" w:line="240" w:lineRule="auto"/>
        <w:ind w:left="720"/>
        <w:rPr>
          <w:rFonts w:ascii="Palatino" w:eastAsia="Times New Roman" w:hAnsi="Palatino" w:cs="Times New Roman"/>
          <w:szCs w:val="24"/>
        </w:rPr>
        <w:pPrChange w:id="1076" w:author="John Robert Stratton" w:date="2018-01-27T15:59:00Z">
          <w:pPr>
            <w:ind w:left="720"/>
          </w:pPr>
        </w:pPrChange>
      </w:pPr>
      <w:r w:rsidRPr="00A34C60">
        <w:rPr>
          <w:rFonts w:ascii="Palatino" w:hAnsi="Palatino" w:cs="Times New Roman"/>
          <w:szCs w:val="24"/>
        </w:rPr>
        <w:t>WHEREAS</w:t>
      </w:r>
      <w:r w:rsidR="00000D42" w:rsidRPr="00A34C60">
        <w:rPr>
          <w:rFonts w:ascii="Palatino" w:hAnsi="Palatino" w:cs="Times New Roman"/>
          <w:color w:val="000000"/>
          <w:szCs w:val="24"/>
          <w:shd w:val="clear" w:color="auto" w:fill="FFFFFF"/>
        </w:rPr>
        <w:t xml:space="preserve">, ARRL Officers, Directors and Vice Directors </w:t>
      </w:r>
      <w:r w:rsidR="00000D42" w:rsidRPr="00A34C60">
        <w:rPr>
          <w:rFonts w:ascii="Palatino" w:eastAsia="Times New Roman" w:hAnsi="Palatino" w:cs="Times New Roman"/>
          <w:szCs w:val="24"/>
        </w:rPr>
        <w:t>must always abide by, and are obligated to follow, the three legal duties of good faith, care and loyalty during their tenure; where the duty of good faith means that the Board member must act in compliance with the corporate mission, at Division and national levels, and not in a way that is inconsistent with ARRL’s goals;</w:t>
      </w:r>
      <w:r w:rsidRPr="00A34C60">
        <w:rPr>
          <w:rFonts w:ascii="Palatino" w:eastAsia="Times New Roman" w:hAnsi="Palatino" w:cs="Times New Roman"/>
          <w:szCs w:val="24"/>
        </w:rPr>
        <w:t xml:space="preserve"> and</w:t>
      </w:r>
    </w:p>
    <w:p w14:paraId="0017479D" w14:textId="77777777" w:rsidR="00000D42" w:rsidRPr="00A34C60" w:rsidRDefault="00FB4806">
      <w:pPr>
        <w:spacing w:after="100" w:line="240" w:lineRule="auto"/>
        <w:ind w:left="720"/>
        <w:rPr>
          <w:rFonts w:ascii="Palatino" w:hAnsi="Palatino" w:cs="Times New Roman"/>
          <w:szCs w:val="24"/>
        </w:rPr>
        <w:pPrChange w:id="1077" w:author="John Robert Stratton" w:date="2018-01-27T15:59:00Z">
          <w:pPr>
            <w:ind w:left="720"/>
          </w:pPr>
        </w:pPrChange>
      </w:pPr>
      <w:r w:rsidRPr="00A34C60">
        <w:rPr>
          <w:rFonts w:ascii="Palatino" w:hAnsi="Palatino" w:cs="Times New Roman"/>
          <w:szCs w:val="24"/>
        </w:rPr>
        <w:t>WHEREAS</w:t>
      </w:r>
      <w:r w:rsidR="00000D42" w:rsidRPr="00A34C60">
        <w:rPr>
          <w:rFonts w:ascii="Palatino" w:hAnsi="Palatino" w:cs="Times New Roman"/>
          <w:szCs w:val="24"/>
        </w:rPr>
        <w:t>, The ARRL BOARD OF DIRECTORS has a legal requirement identified by the AR</w:t>
      </w:r>
      <w:r w:rsidR="00714D37" w:rsidRPr="00A34C60">
        <w:rPr>
          <w:rFonts w:ascii="Palatino" w:hAnsi="Palatino" w:cs="Times New Roman"/>
          <w:szCs w:val="24"/>
        </w:rPr>
        <w:t xml:space="preserve">RL’s Connecticut Corporate Counsel </w:t>
      </w:r>
      <w:r w:rsidR="00000D42" w:rsidRPr="00A34C60">
        <w:rPr>
          <w:rFonts w:ascii="Palatino" w:hAnsi="Palatino" w:cs="Times New Roman"/>
          <w:szCs w:val="24"/>
        </w:rPr>
        <w:t xml:space="preserve">to establish an </w:t>
      </w:r>
      <w:r w:rsidR="00000D42" w:rsidRPr="00A34C60">
        <w:rPr>
          <w:rFonts w:ascii="Palatino" w:hAnsi="Palatino" w:cs="Times New Roman"/>
          <w:i/>
          <w:szCs w:val="24"/>
          <w:u w:val="single"/>
        </w:rPr>
        <w:t xml:space="preserve">ARRL POLICY ON BOARD GOVERNANCE AND CONDUCT OF MEMBERS OF THE BOARD OF DIRECTORS AND VICE </w:t>
      </w:r>
      <w:r w:rsidR="00AD0232" w:rsidRPr="00A34C60">
        <w:rPr>
          <w:rFonts w:ascii="Palatino" w:hAnsi="Palatino" w:cs="Times New Roman"/>
          <w:i/>
          <w:szCs w:val="24"/>
          <w:u w:val="single"/>
        </w:rPr>
        <w:t>DIRECTORS</w:t>
      </w:r>
      <w:r w:rsidR="00000D42" w:rsidRPr="00A34C60">
        <w:rPr>
          <w:rFonts w:ascii="Palatino" w:hAnsi="Palatino" w:cs="Times New Roman"/>
          <w:szCs w:val="24"/>
        </w:rPr>
        <w:t xml:space="preserve"> which is appropriate with respect to the requirements of Connecticut law, which addresses the specific requirements of the ARRL representative membership governance and, which is free of ambiguity;</w:t>
      </w:r>
      <w:r w:rsidRPr="00A34C60">
        <w:rPr>
          <w:rFonts w:ascii="Palatino" w:hAnsi="Palatino" w:cs="Times New Roman"/>
          <w:szCs w:val="24"/>
        </w:rPr>
        <w:t xml:space="preserve"> and </w:t>
      </w:r>
    </w:p>
    <w:p w14:paraId="1822FDCC" w14:textId="77777777" w:rsidR="00000D42" w:rsidRPr="00A34C60" w:rsidRDefault="00FB4806">
      <w:pPr>
        <w:spacing w:after="100" w:line="240" w:lineRule="auto"/>
        <w:ind w:left="720"/>
        <w:rPr>
          <w:rFonts w:ascii="Palatino" w:eastAsia="Times New Roman" w:hAnsi="Palatino" w:cs="Times New Roman"/>
          <w:szCs w:val="24"/>
        </w:rPr>
        <w:pPrChange w:id="1078" w:author="John Robert Stratton" w:date="2018-01-27T15:59:00Z">
          <w:pPr>
            <w:ind w:left="720"/>
          </w:pPr>
        </w:pPrChange>
      </w:pPr>
      <w:r w:rsidRPr="00A34C60">
        <w:rPr>
          <w:rFonts w:ascii="Palatino" w:hAnsi="Palatino" w:cs="Times New Roman"/>
          <w:szCs w:val="24"/>
        </w:rPr>
        <w:t>WHEREAS</w:t>
      </w:r>
      <w:r w:rsidR="00000D42" w:rsidRPr="00A34C60">
        <w:rPr>
          <w:rFonts w:ascii="Palatino" w:eastAsia="Times New Roman" w:hAnsi="Palatino" w:cs="Times New Roman"/>
          <w:szCs w:val="24"/>
        </w:rPr>
        <w:t>, none</w:t>
      </w:r>
      <w:r w:rsidR="00000D42" w:rsidRPr="00A34C60">
        <w:rPr>
          <w:rFonts w:ascii="Palatino" w:hAnsi="Palatino" w:cs="Times New Roman"/>
          <w:color w:val="000000"/>
          <w:szCs w:val="24"/>
          <w:shd w:val="clear" w:color="auto" w:fill="FFFFFF"/>
        </w:rPr>
        <w:t xml:space="preserve"> of the rules or policy of Board governance can be construed to create an allegiance to the organization, or to any other person or group that would </w:t>
      </w:r>
      <w:r w:rsidR="00AD0232" w:rsidRPr="00A34C60">
        <w:rPr>
          <w:rFonts w:ascii="Palatino" w:hAnsi="Palatino" w:cs="Times New Roman"/>
          <w:color w:val="000000"/>
          <w:szCs w:val="24"/>
          <w:shd w:val="clear" w:color="auto" w:fill="FFFFFF"/>
        </w:rPr>
        <w:t>supersede</w:t>
      </w:r>
      <w:r w:rsidR="00000D42" w:rsidRPr="00A34C60">
        <w:rPr>
          <w:rFonts w:ascii="Palatino" w:hAnsi="Palatino" w:cs="Times New Roman"/>
          <w:color w:val="000000"/>
          <w:szCs w:val="24"/>
          <w:shd w:val="clear" w:color="auto" w:fill="FFFFFF"/>
        </w:rPr>
        <w:t xml:space="preserve"> acting in the best interests of the League membership</w:t>
      </w:r>
      <w:r w:rsidRPr="00A34C60">
        <w:rPr>
          <w:rFonts w:ascii="Palatino" w:hAnsi="Palatino" w:cs="Times New Roman"/>
          <w:color w:val="000000"/>
          <w:szCs w:val="24"/>
          <w:shd w:val="clear" w:color="auto" w:fill="FFFFFF"/>
        </w:rPr>
        <w:t xml:space="preserve">; </w:t>
      </w:r>
    </w:p>
    <w:p w14:paraId="116F3196" w14:textId="77777777" w:rsidR="00000D42" w:rsidRPr="00A34C60" w:rsidRDefault="00000D42">
      <w:pPr>
        <w:spacing w:after="100" w:line="240" w:lineRule="auto"/>
        <w:ind w:left="720"/>
        <w:rPr>
          <w:rFonts w:ascii="Palatino" w:hAnsi="Palatino" w:cs="Times New Roman"/>
          <w:szCs w:val="24"/>
        </w:rPr>
        <w:pPrChange w:id="1079" w:author="John Robert Stratton" w:date="2018-01-27T15:59:00Z">
          <w:pPr>
            <w:ind w:left="720"/>
          </w:pPr>
        </w:pPrChange>
      </w:pPr>
      <w:r w:rsidRPr="00A34C60">
        <w:rPr>
          <w:rFonts w:ascii="Palatino" w:hAnsi="Palatino" w:cs="Times New Roman"/>
          <w:szCs w:val="24"/>
        </w:rPr>
        <w:t>B</w:t>
      </w:r>
      <w:r w:rsidR="00FB4806" w:rsidRPr="00A34C60">
        <w:rPr>
          <w:rFonts w:ascii="Palatino" w:hAnsi="Palatino" w:cs="Times New Roman"/>
          <w:szCs w:val="24"/>
        </w:rPr>
        <w:t xml:space="preserve">E IT THEREFORE RESOLVED </w:t>
      </w:r>
      <w:r w:rsidRPr="00A34C60">
        <w:rPr>
          <w:rFonts w:ascii="Palatino" w:hAnsi="Palatino" w:cs="Times New Roman"/>
          <w:szCs w:val="24"/>
        </w:rPr>
        <w:t xml:space="preserve">the entire Code of Conduct must be reviewed by the ARRL OFFICERS, DIRECTORS and VICE DIRECTORS with a deadline </w:t>
      </w:r>
      <w:r w:rsidR="0009100A" w:rsidRPr="00A34C60">
        <w:rPr>
          <w:rFonts w:ascii="Palatino" w:hAnsi="Palatino" w:cs="Times New Roman"/>
          <w:szCs w:val="24"/>
        </w:rPr>
        <w:t xml:space="preserve">for </w:t>
      </w:r>
      <w:r w:rsidRPr="00A34C60">
        <w:rPr>
          <w:rFonts w:ascii="Palatino" w:hAnsi="Palatino" w:cs="Times New Roman"/>
          <w:szCs w:val="24"/>
        </w:rPr>
        <w:t>completion of a final draft version 60 days in advance of the July 2018 meeting of the ARRL Board of Directors and be reported at that meeting;</w:t>
      </w:r>
      <w:r w:rsidR="004A6AEE" w:rsidRPr="00A34C60">
        <w:rPr>
          <w:rFonts w:ascii="Palatino" w:hAnsi="Palatino" w:cs="Times New Roman"/>
          <w:szCs w:val="24"/>
        </w:rPr>
        <w:t xml:space="preserve"> and</w:t>
      </w:r>
    </w:p>
    <w:p w14:paraId="71CE0AA5" w14:textId="77777777" w:rsidR="00000D42" w:rsidRPr="00A34C60" w:rsidRDefault="004A6AEE">
      <w:pPr>
        <w:spacing w:after="100" w:line="240" w:lineRule="auto"/>
        <w:ind w:left="720"/>
        <w:rPr>
          <w:rFonts w:ascii="Palatino" w:hAnsi="Palatino" w:cs="Times New Roman"/>
          <w:szCs w:val="24"/>
        </w:rPr>
        <w:pPrChange w:id="1080" w:author="John Robert Stratton" w:date="2018-01-27T15:59:00Z">
          <w:pPr>
            <w:ind w:left="720"/>
          </w:pPr>
        </w:pPrChange>
      </w:pPr>
      <w:r w:rsidRPr="00A34C60">
        <w:rPr>
          <w:rFonts w:ascii="Palatino" w:hAnsi="Palatino" w:cs="Times New Roman"/>
          <w:szCs w:val="24"/>
        </w:rPr>
        <w:t>FURTHER</w:t>
      </w:r>
      <w:r w:rsidR="00000D42" w:rsidRPr="00A34C60">
        <w:rPr>
          <w:rFonts w:ascii="Palatino" w:hAnsi="Palatino" w:cs="Times New Roman"/>
          <w:szCs w:val="24"/>
        </w:rPr>
        <w:t xml:space="preserve"> the following changes are made to the </w:t>
      </w:r>
      <w:r w:rsidR="00000D42" w:rsidRPr="00A34C60">
        <w:rPr>
          <w:rFonts w:ascii="Palatino" w:hAnsi="Palatino" w:cs="Times New Roman"/>
          <w:i/>
          <w:szCs w:val="24"/>
          <w:u w:val="single"/>
        </w:rPr>
        <w:t>ARRL POLICY ON BOARD GOVERNANCE AND CONDUCT OF MEMBERS OF THE BOARD OF DIRECTORS AND VICE DIRECTORS</w:t>
      </w:r>
      <w:r w:rsidR="00000D42" w:rsidRPr="00A34C60">
        <w:rPr>
          <w:rFonts w:ascii="Palatino" w:hAnsi="Palatino" w:cs="Times New Roman"/>
          <w:szCs w:val="24"/>
        </w:rPr>
        <w:t xml:space="preserve"> effective immediately.</w:t>
      </w:r>
    </w:p>
    <w:p w14:paraId="087B4AB5" w14:textId="77777777" w:rsidR="00000D42" w:rsidRPr="00A34C60" w:rsidRDefault="00000D42">
      <w:pPr>
        <w:pStyle w:val="ListParagraph"/>
        <w:numPr>
          <w:ilvl w:val="0"/>
          <w:numId w:val="1"/>
        </w:numPr>
        <w:spacing w:after="100" w:line="240" w:lineRule="auto"/>
        <w:contextualSpacing w:val="0"/>
        <w:rPr>
          <w:rFonts w:ascii="Palatino" w:hAnsi="Palatino" w:cs="Times New Roman"/>
          <w:sz w:val="24"/>
          <w:szCs w:val="24"/>
        </w:rPr>
        <w:pPrChange w:id="1081" w:author="John Robert Stratton" w:date="2018-01-27T15:59:00Z">
          <w:pPr>
            <w:pStyle w:val="ListParagraph"/>
            <w:numPr>
              <w:numId w:val="1"/>
            </w:numPr>
            <w:ind w:left="1080" w:hanging="360"/>
          </w:pPr>
        </w:pPrChange>
      </w:pPr>
      <w:r w:rsidRPr="00A34C60">
        <w:rPr>
          <w:rFonts w:ascii="Palatino" w:hAnsi="Palatino" w:cs="Times New Roman"/>
          <w:sz w:val="24"/>
          <w:szCs w:val="24"/>
        </w:rPr>
        <w:t>Confidentiality 6.</w:t>
      </w:r>
      <w:r w:rsidR="00FB4806" w:rsidRPr="00A34C60">
        <w:rPr>
          <w:rFonts w:ascii="Palatino" w:hAnsi="Palatino" w:cs="Times New Roman"/>
          <w:sz w:val="24"/>
          <w:szCs w:val="24"/>
        </w:rPr>
        <w:t xml:space="preserve"> </w:t>
      </w:r>
      <w:r w:rsidRPr="00A34C60">
        <w:rPr>
          <w:rFonts w:ascii="Palatino" w:hAnsi="Palatino" w:cs="Times New Roman"/>
          <w:sz w:val="24"/>
          <w:szCs w:val="24"/>
        </w:rPr>
        <w:t>C. delete the following sentence: “A Board member may not, in disclosing anything about the Board’s deliberations, discuss or disclose the votes of the Board or of individual Board members (including his/her own) unless the Board has previously made the votes public”.</w:t>
      </w:r>
    </w:p>
    <w:p w14:paraId="7CEDBF44" w14:textId="77777777" w:rsidR="00000D42" w:rsidRPr="00A34C60" w:rsidRDefault="00000D42">
      <w:pPr>
        <w:pStyle w:val="ListParagraph"/>
        <w:numPr>
          <w:ilvl w:val="0"/>
          <w:numId w:val="1"/>
        </w:numPr>
        <w:spacing w:line="240" w:lineRule="auto"/>
        <w:rPr>
          <w:rFonts w:ascii="Palatino" w:hAnsi="Palatino" w:cs="Times New Roman"/>
          <w:sz w:val="24"/>
          <w:szCs w:val="24"/>
        </w:rPr>
        <w:pPrChange w:id="1082" w:author="John Robert Stratton" w:date="2018-01-27T15:59:00Z">
          <w:pPr>
            <w:pStyle w:val="ListParagraph"/>
            <w:numPr>
              <w:numId w:val="1"/>
            </w:numPr>
            <w:ind w:left="1080" w:hanging="360"/>
          </w:pPr>
        </w:pPrChange>
      </w:pPr>
      <w:r w:rsidRPr="00A34C60">
        <w:rPr>
          <w:rFonts w:ascii="Palatino" w:hAnsi="Palatino" w:cs="Times New Roman"/>
          <w:sz w:val="24"/>
          <w:szCs w:val="24"/>
        </w:rPr>
        <w:t>Suspend all of Section 8.</w:t>
      </w:r>
      <w:r w:rsidR="0009100A" w:rsidRPr="00A34C60">
        <w:rPr>
          <w:rFonts w:ascii="Palatino" w:hAnsi="Palatino" w:cs="Times New Roman"/>
          <w:sz w:val="24"/>
          <w:szCs w:val="24"/>
        </w:rPr>
        <w:t xml:space="preserve"> “</w:t>
      </w:r>
      <w:r w:rsidRPr="00A34C60">
        <w:rPr>
          <w:rFonts w:ascii="Palatino" w:hAnsi="Palatino" w:cs="Times New Roman"/>
          <w:sz w:val="24"/>
          <w:szCs w:val="24"/>
        </w:rPr>
        <w:t>Support of Board Decisions.</w:t>
      </w:r>
      <w:r w:rsidR="0009100A" w:rsidRPr="00A34C60">
        <w:rPr>
          <w:rFonts w:ascii="Palatino" w:hAnsi="Palatino" w:cs="Times New Roman"/>
          <w:sz w:val="24"/>
          <w:szCs w:val="24"/>
        </w:rPr>
        <w:t>”</w:t>
      </w:r>
    </w:p>
    <w:p w14:paraId="0224D48D" w14:textId="3CE7E8DB" w:rsidR="0009683D" w:rsidRPr="00A34C60" w:rsidRDefault="00FB4806">
      <w:pPr>
        <w:spacing w:line="240" w:lineRule="auto"/>
        <w:rPr>
          <w:rFonts w:ascii="Palatino" w:hAnsi="Palatino" w:cs="Times New Roman"/>
          <w:szCs w:val="24"/>
        </w:rPr>
        <w:pPrChange w:id="1083" w:author="John Robert Stratton" w:date="2018-01-27T15:59:00Z">
          <w:pPr/>
        </w:pPrChange>
      </w:pPr>
      <w:r w:rsidRPr="00A34C60">
        <w:rPr>
          <w:rFonts w:ascii="Palatino" w:hAnsi="Palatino" w:cs="Times New Roman"/>
          <w:szCs w:val="24"/>
        </w:rPr>
        <w:t xml:space="preserve">After discussion, a </w:t>
      </w:r>
      <w:del w:id="1084" w:author="John Robert Stratton" w:date="2018-01-28T12:34:00Z">
        <w:r w:rsidRPr="00A34C60" w:rsidDel="00A53C7D">
          <w:rPr>
            <w:rFonts w:ascii="Palatino" w:hAnsi="Palatino" w:cs="Times New Roman"/>
            <w:szCs w:val="24"/>
          </w:rPr>
          <w:delText>voice vote being requested by</w:delText>
        </w:r>
      </w:del>
      <w:ins w:id="1085" w:author="John Robert Stratton" w:date="2018-01-28T12:34:00Z">
        <w:r w:rsidR="00A53C7D">
          <w:rPr>
            <w:rFonts w:ascii="Palatino" w:hAnsi="Palatino" w:cs="Times New Roman"/>
            <w:szCs w:val="24"/>
          </w:rPr>
          <w:t>roll call vote was requested by</w:t>
        </w:r>
      </w:ins>
      <w:r w:rsidRPr="00A34C60">
        <w:rPr>
          <w:rFonts w:ascii="Palatino" w:hAnsi="Palatino" w:cs="Times New Roman"/>
          <w:szCs w:val="24"/>
        </w:rPr>
        <w:t xml:space="preserve"> Mr. </w:t>
      </w:r>
      <w:r w:rsidR="00101D41" w:rsidRPr="00A34C60">
        <w:rPr>
          <w:rFonts w:ascii="Palatino" w:hAnsi="Palatino" w:cs="Times New Roman"/>
          <w:szCs w:val="24"/>
        </w:rPr>
        <w:t>Allen</w:t>
      </w:r>
      <w:r w:rsidR="00C423A1">
        <w:rPr>
          <w:rFonts w:ascii="Palatino" w:hAnsi="Palatino" w:cs="Times New Roman"/>
          <w:szCs w:val="24"/>
        </w:rPr>
        <w:t xml:space="preserve">. </w:t>
      </w:r>
      <w:del w:id="1086" w:author="John Robert Stratton" w:date="2018-01-28T12:34:00Z">
        <w:r w:rsidR="00101D41" w:rsidRPr="00A34C60" w:rsidDel="00A53C7D">
          <w:rPr>
            <w:rFonts w:ascii="Palatino" w:hAnsi="Palatino" w:cs="Times New Roman"/>
            <w:szCs w:val="24"/>
          </w:rPr>
          <w:delText>,</w:delText>
        </w:r>
        <w:r w:rsidR="003278EC" w:rsidRPr="00A34C60" w:rsidDel="00A53C7D">
          <w:rPr>
            <w:rFonts w:ascii="Palatino" w:hAnsi="Palatino" w:cs="Times New Roman"/>
            <w:szCs w:val="24"/>
          </w:rPr>
          <w:delText xml:space="preserve"> and by a vote of 14-0 with one abstention, the</w:delText>
        </w:r>
      </w:del>
      <w:ins w:id="1087" w:author="John Robert Stratton" w:date="2018-01-28T12:34:00Z">
        <w:r w:rsidR="00A53C7D">
          <w:rPr>
            <w:rFonts w:ascii="Palatino" w:hAnsi="Palatino" w:cs="Times New Roman"/>
            <w:szCs w:val="24"/>
          </w:rPr>
          <w:t>The</w:t>
        </w:r>
      </w:ins>
      <w:r w:rsidR="003278EC" w:rsidRPr="00A34C60">
        <w:rPr>
          <w:rFonts w:ascii="Palatino" w:hAnsi="Palatino" w:cs="Times New Roman"/>
          <w:szCs w:val="24"/>
        </w:rPr>
        <w:t xml:space="preserve"> motion was ADOPTED </w:t>
      </w:r>
      <w:ins w:id="1088" w:author="John Robert Stratton" w:date="2018-01-28T12:35:00Z">
        <w:r w:rsidR="003B638F">
          <w:rPr>
            <w:rFonts w:ascii="Palatino" w:hAnsi="Palatino" w:cs="Times New Roman"/>
            <w:szCs w:val="24"/>
          </w:rPr>
          <w:t xml:space="preserve">by a vote of 14-0-1, </w:t>
        </w:r>
      </w:ins>
      <w:r w:rsidR="003278EC" w:rsidRPr="00A34C60">
        <w:rPr>
          <w:rFonts w:ascii="Palatino" w:hAnsi="Palatino" w:cs="Times New Roman"/>
          <w:szCs w:val="24"/>
        </w:rPr>
        <w:t>with Directors Abernethy, Carlson, Holden, Norris, Williams, Lisenco, Blocksome, Frenaye, Pace, Vallio, Boehner, Allen, Sarratt and Stratton voting AYE</w:t>
      </w:r>
      <w:r w:rsidR="00101D41" w:rsidRPr="00A34C60">
        <w:rPr>
          <w:rFonts w:ascii="Palatino" w:hAnsi="Palatino" w:cs="Times New Roman"/>
          <w:szCs w:val="24"/>
        </w:rPr>
        <w:t xml:space="preserve"> </w:t>
      </w:r>
      <w:ins w:id="1089" w:author="John Robert Stratton" w:date="2018-01-28T12:35:00Z">
        <w:r w:rsidR="003B638F">
          <w:rPr>
            <w:rFonts w:ascii="Palatino" w:hAnsi="Palatino" w:cs="Times New Roman"/>
            <w:szCs w:val="24"/>
          </w:rPr>
          <w:t xml:space="preserve">and </w:t>
        </w:r>
      </w:ins>
      <w:r w:rsidR="003278EC" w:rsidRPr="00A34C60">
        <w:rPr>
          <w:rFonts w:ascii="Palatino" w:hAnsi="Palatino" w:cs="Times New Roman"/>
          <w:szCs w:val="24"/>
        </w:rPr>
        <w:t>with Director Norton abstaining</w:t>
      </w:r>
      <w:ins w:id="1090" w:author="John Robert Stratton" w:date="2018-01-28T11:29:00Z">
        <w:r w:rsidR="00360CF0">
          <w:rPr>
            <w:rFonts w:ascii="Palatino" w:hAnsi="Palatino" w:cs="Times New Roman"/>
            <w:szCs w:val="24"/>
          </w:rPr>
          <w:t>.</w:t>
        </w:r>
      </w:ins>
    </w:p>
    <w:p w14:paraId="59FAD8EC" w14:textId="1C0EA560" w:rsidR="00E03026" w:rsidRPr="00A34C60" w:rsidRDefault="003278EC">
      <w:pPr>
        <w:spacing w:after="100" w:line="240" w:lineRule="auto"/>
        <w:rPr>
          <w:rFonts w:ascii="Palatino" w:hAnsi="Palatino" w:cs="Times New Roman"/>
          <w:szCs w:val="24"/>
        </w:rPr>
        <w:pPrChange w:id="1091" w:author="John Robert Stratton" w:date="2018-01-27T15:59:00Z">
          <w:pPr/>
        </w:pPrChange>
      </w:pPr>
      <w:del w:id="1092" w:author="John Robert Stratton" w:date="2018-01-28T12:04:00Z">
        <w:r w:rsidRPr="00A34C60" w:rsidDel="00735E04">
          <w:rPr>
            <w:rFonts w:ascii="Palatino" w:hAnsi="Palatino" w:cs="Times New Roman"/>
            <w:szCs w:val="24"/>
          </w:rPr>
          <w:delText>48</w:delText>
        </w:r>
      </w:del>
      <w:ins w:id="1093" w:author="John Robert Stratton" w:date="2018-01-28T12:36:00Z">
        <w:r w:rsidR="003B638F">
          <w:rPr>
            <w:rFonts w:ascii="Palatino" w:hAnsi="Palatino" w:cs="Times New Roman"/>
            <w:szCs w:val="24"/>
          </w:rPr>
          <w:t>55</w:t>
        </w:r>
      </w:ins>
      <w:r w:rsidRPr="00A34C60">
        <w:rPr>
          <w:rFonts w:ascii="Palatino" w:hAnsi="Palatino" w:cs="Times New Roman"/>
          <w:szCs w:val="24"/>
        </w:rPr>
        <w:t xml:space="preserve">. </w:t>
      </w:r>
      <w:r w:rsidR="006A2E1D" w:rsidRPr="00A34C60">
        <w:rPr>
          <w:rFonts w:ascii="Palatino" w:hAnsi="Palatino" w:cs="Times New Roman"/>
          <w:szCs w:val="24"/>
        </w:rPr>
        <w:tab/>
      </w:r>
      <w:r w:rsidRPr="00A34C60">
        <w:rPr>
          <w:rFonts w:ascii="Palatino" w:hAnsi="Palatino" w:cs="Times New Roman"/>
          <w:szCs w:val="24"/>
        </w:rPr>
        <w:t>On the motion of Mr. Norris, seconded by Mr. Frenaye,</w:t>
      </w:r>
      <w:r w:rsidR="009A1336" w:rsidRPr="00A34C60">
        <w:rPr>
          <w:rFonts w:ascii="Palatino" w:hAnsi="Palatino" w:cs="Times New Roman"/>
          <w:szCs w:val="24"/>
        </w:rPr>
        <w:t xml:space="preserve"> it was unanimously VOTED that</w:t>
      </w:r>
      <w:ins w:id="1094" w:author="John Robert Stratton" w:date="2018-01-28T11:30:00Z">
        <w:r w:rsidR="008E4C3E">
          <w:rPr>
            <w:rFonts w:ascii="Palatino" w:hAnsi="Palatino" w:cs="Times New Roman"/>
            <w:szCs w:val="24"/>
          </w:rPr>
          <w:t>:</w:t>
        </w:r>
      </w:ins>
    </w:p>
    <w:p w14:paraId="0760BC51" w14:textId="3F59F45E" w:rsidR="009A1336" w:rsidRPr="00A34C60" w:rsidRDefault="009A1336">
      <w:pPr>
        <w:spacing w:after="100" w:line="240" w:lineRule="auto"/>
        <w:ind w:left="720"/>
        <w:rPr>
          <w:rFonts w:ascii="Palatino" w:hAnsi="Palatino" w:cs="Times New Roman"/>
          <w:szCs w:val="24"/>
        </w:rPr>
        <w:pPrChange w:id="1095" w:author="John Robert Stratton" w:date="2018-01-27T15:59:00Z">
          <w:pPr>
            <w:ind w:left="720"/>
          </w:pPr>
        </w:pPrChange>
      </w:pPr>
      <w:r w:rsidRPr="00A34C60">
        <w:rPr>
          <w:rFonts w:ascii="Palatino" w:hAnsi="Palatino" w:cs="Times New Roman"/>
          <w:szCs w:val="24"/>
        </w:rPr>
        <w:lastRenderedPageBreak/>
        <w:t>The policy concerning petitions by candidates for nomination for ARRL elected office be changed such that</w:t>
      </w:r>
      <w:ins w:id="1096" w:author="John Robert Stratton" w:date="2018-01-28T15:00:00Z">
        <w:r w:rsidR="00127613">
          <w:rPr>
            <w:rFonts w:ascii="Palatino" w:hAnsi="Palatino" w:cs="Times New Roman"/>
            <w:szCs w:val="24"/>
          </w:rPr>
          <w:t>:</w:t>
        </w:r>
      </w:ins>
    </w:p>
    <w:p w14:paraId="1E3FB801" w14:textId="6FFFB1EE" w:rsidR="009A1336" w:rsidRPr="00C423A1" w:rsidRDefault="009A1336">
      <w:pPr>
        <w:pStyle w:val="ListParagraph"/>
        <w:numPr>
          <w:ilvl w:val="0"/>
          <w:numId w:val="3"/>
        </w:numPr>
        <w:spacing w:after="100" w:line="240" w:lineRule="auto"/>
        <w:contextualSpacing w:val="0"/>
        <w:rPr>
          <w:rFonts w:ascii="Palatino" w:hAnsi="Palatino" w:cs="Times New Roman"/>
          <w:sz w:val="24"/>
          <w:szCs w:val="24"/>
        </w:rPr>
        <w:pPrChange w:id="1097" w:author="John Robert Stratton" w:date="2018-01-27T15:59:00Z">
          <w:pPr>
            <w:pStyle w:val="ListParagraph"/>
            <w:ind w:left="1080"/>
          </w:pPr>
        </w:pPrChange>
      </w:pPr>
      <w:r w:rsidRPr="00A34C60">
        <w:rPr>
          <w:rFonts w:ascii="Palatino" w:hAnsi="Palatino" w:cs="Times New Roman"/>
          <w:sz w:val="24"/>
          <w:szCs w:val="24"/>
        </w:rPr>
        <w:t>The candidate shall be informed in writing at the beginning of the nomination process that decision</w:t>
      </w:r>
      <w:ins w:id="1098" w:author="John Robert Stratton" w:date="2018-01-28T14:59:00Z">
        <w:r w:rsidR="00127613">
          <w:rPr>
            <w:rFonts w:ascii="Palatino" w:hAnsi="Palatino" w:cs="Times New Roman"/>
            <w:sz w:val="24"/>
            <w:szCs w:val="24"/>
          </w:rPr>
          <w:t>s</w:t>
        </w:r>
      </w:ins>
      <w:r w:rsidRPr="00A34C60">
        <w:rPr>
          <w:rFonts w:ascii="Palatino" w:hAnsi="Palatino" w:cs="Times New Roman"/>
          <w:sz w:val="24"/>
          <w:szCs w:val="24"/>
        </w:rPr>
        <w:t xml:space="preserve"> of the Ethics and Elections Committee concerning candidate eligibility will be made publicly available unless the candidate expressly requests otherwise; and that, if it is requested by the candidate that the reason(s) not be disclosed publicly, that the ARRL shall be authorized to publicly reveal; that this permission was not granted, and to disclose the request for privacy as received by the candidate;</w:t>
      </w:r>
    </w:p>
    <w:p w14:paraId="6C1AFDB0" w14:textId="5FDF2989" w:rsidR="009A1336" w:rsidRPr="00C423A1" w:rsidRDefault="009A1336">
      <w:pPr>
        <w:pStyle w:val="ListParagraph"/>
        <w:numPr>
          <w:ilvl w:val="0"/>
          <w:numId w:val="3"/>
        </w:numPr>
        <w:spacing w:after="100" w:line="240" w:lineRule="auto"/>
        <w:contextualSpacing w:val="0"/>
        <w:rPr>
          <w:rFonts w:ascii="Palatino" w:hAnsi="Palatino" w:cs="Times New Roman"/>
          <w:sz w:val="24"/>
          <w:szCs w:val="24"/>
        </w:rPr>
        <w:pPrChange w:id="1099" w:author="John Robert Stratton" w:date="2018-01-27T15:59:00Z">
          <w:pPr>
            <w:pStyle w:val="ListParagraph"/>
          </w:pPr>
        </w:pPrChange>
      </w:pPr>
      <w:r w:rsidRPr="00A34C60">
        <w:rPr>
          <w:rFonts w:ascii="Palatino" w:hAnsi="Palatino" w:cs="Times New Roman"/>
          <w:sz w:val="24"/>
          <w:szCs w:val="24"/>
        </w:rPr>
        <w:t>If a candidate’s petition is rejected by the Ethics and Elections Committee, the candidate shall, with the notification of ineligibility, be given the opportunity to request in writing that the reason for the rejection not be made public. The candidate shall have 10 (ten) business days from the date that notice is given to the candidate to request privacy. If no such request is received within this period, the information may be publicly released. This information shall include the reasons for the rejection, with reference to the relevant ARRL governing documents, and may include other correspondence to or from the Ethics and Elections Committee and/or the Board concerning disqualifications;</w:t>
      </w:r>
    </w:p>
    <w:p w14:paraId="5CB47436" w14:textId="5B559B9C" w:rsidR="009A1336" w:rsidRPr="00C423A1" w:rsidRDefault="009A1336">
      <w:pPr>
        <w:pStyle w:val="ListParagraph"/>
        <w:numPr>
          <w:ilvl w:val="0"/>
          <w:numId w:val="3"/>
        </w:numPr>
        <w:spacing w:after="100" w:line="240" w:lineRule="auto"/>
        <w:contextualSpacing w:val="0"/>
        <w:rPr>
          <w:rFonts w:ascii="Palatino" w:hAnsi="Palatino" w:cs="Times New Roman"/>
          <w:sz w:val="24"/>
          <w:szCs w:val="24"/>
        </w:rPr>
        <w:pPrChange w:id="1100" w:author="John Robert Stratton" w:date="2018-01-27T15:59:00Z">
          <w:pPr>
            <w:pStyle w:val="ListParagraph"/>
          </w:pPr>
        </w:pPrChange>
      </w:pPr>
      <w:r w:rsidRPr="00A34C60">
        <w:rPr>
          <w:rFonts w:ascii="Palatino" w:hAnsi="Palatino" w:cs="Times New Roman"/>
          <w:sz w:val="24"/>
          <w:szCs w:val="24"/>
        </w:rPr>
        <w:t>The candidate shall agree, in writing, to hold the ARRL harmless from any damages of alleged damages arising from or related to the release of information concerning candidate certification or non-certification;</w:t>
      </w:r>
    </w:p>
    <w:p w14:paraId="11DB15AF" w14:textId="77777777" w:rsidR="009A1336" w:rsidRPr="00A34C60" w:rsidRDefault="009A1336">
      <w:pPr>
        <w:pStyle w:val="ListParagraph"/>
        <w:numPr>
          <w:ilvl w:val="0"/>
          <w:numId w:val="3"/>
        </w:numPr>
        <w:spacing w:line="240" w:lineRule="auto"/>
        <w:contextualSpacing w:val="0"/>
        <w:rPr>
          <w:rFonts w:ascii="Palatino" w:hAnsi="Palatino" w:cs="Times New Roman"/>
          <w:sz w:val="24"/>
          <w:szCs w:val="24"/>
        </w:rPr>
        <w:pPrChange w:id="1101" w:author="John Robert Stratton" w:date="2018-01-27T15:59:00Z">
          <w:pPr>
            <w:pStyle w:val="ListParagraph"/>
            <w:numPr>
              <w:numId w:val="3"/>
            </w:numPr>
            <w:ind w:left="1080" w:hanging="360"/>
          </w:pPr>
        </w:pPrChange>
      </w:pPr>
      <w:r w:rsidRPr="00A34C60">
        <w:rPr>
          <w:rFonts w:ascii="Palatino" w:hAnsi="Palatino" w:cs="Times New Roman"/>
          <w:sz w:val="24"/>
          <w:szCs w:val="24"/>
        </w:rPr>
        <w:t>That the forms and materials associated with the nomination for ARRL elected office be updated to reflect these policies.</w:t>
      </w:r>
    </w:p>
    <w:p w14:paraId="68FF92B8" w14:textId="37E92ADD" w:rsidR="00360CF0" w:rsidRPr="00A34C60" w:rsidDel="003B638F" w:rsidRDefault="00360CF0">
      <w:pPr>
        <w:spacing w:line="240" w:lineRule="auto"/>
        <w:rPr>
          <w:del w:id="1102" w:author="John Robert Stratton" w:date="2018-01-28T12:42:00Z"/>
          <w:rFonts w:ascii="Palatino" w:hAnsi="Palatino" w:cs="Times New Roman"/>
          <w:szCs w:val="24"/>
        </w:rPr>
        <w:pPrChange w:id="1103" w:author="John Robert Stratton" w:date="2018-01-27T15:59:00Z">
          <w:pPr/>
        </w:pPrChange>
      </w:pPr>
    </w:p>
    <w:p w14:paraId="2FCE0469" w14:textId="661C41B7" w:rsidR="00E1525C" w:rsidRPr="00A34C60" w:rsidRDefault="00C423A1">
      <w:pPr>
        <w:spacing w:line="240" w:lineRule="auto"/>
        <w:rPr>
          <w:rFonts w:ascii="Palatino" w:hAnsi="Palatino" w:cs="Times New Roman"/>
          <w:szCs w:val="24"/>
        </w:rPr>
        <w:pPrChange w:id="1104" w:author="John Robert Stratton" w:date="2018-01-27T15:59:00Z">
          <w:pPr/>
        </w:pPrChange>
      </w:pPr>
      <w:ins w:id="1105" w:author="John Robert Stratton" w:date="2018-01-28T12:36:00Z">
        <w:r>
          <w:rPr>
            <w:rFonts w:ascii="Palatino" w:hAnsi="Palatino" w:cs="Times New Roman"/>
            <w:szCs w:val="24"/>
          </w:rPr>
          <w:t>56.</w:t>
        </w:r>
        <w:r>
          <w:rPr>
            <w:rFonts w:ascii="Palatino" w:hAnsi="Palatino" w:cs="Times New Roman"/>
            <w:szCs w:val="24"/>
          </w:rPr>
          <w:tab/>
          <w:t>Mr. Lisenco announce</w:t>
        </w:r>
      </w:ins>
      <w:ins w:id="1106" w:author="John Robert Stratton" w:date="2018-01-28T15:46:00Z">
        <w:r w:rsidR="00D138BC">
          <w:rPr>
            <w:rFonts w:ascii="Palatino" w:hAnsi="Palatino" w:cs="Times New Roman"/>
            <w:szCs w:val="24"/>
          </w:rPr>
          <w:t>d</w:t>
        </w:r>
      </w:ins>
      <w:ins w:id="1107" w:author="John Robert Stratton" w:date="2018-01-28T12:36:00Z">
        <w:r>
          <w:rPr>
            <w:rFonts w:ascii="Palatino" w:hAnsi="Palatino" w:cs="Times New Roman"/>
            <w:szCs w:val="24"/>
          </w:rPr>
          <w:t>,</w:t>
        </w:r>
        <w:r w:rsidR="003B638F">
          <w:rPr>
            <w:rFonts w:ascii="Palatino" w:hAnsi="Palatino" w:cs="Times New Roman"/>
            <w:szCs w:val="24"/>
          </w:rPr>
          <w:t xml:space="preserve"> with respect to the Board, </w:t>
        </w:r>
      </w:ins>
      <w:ins w:id="1108" w:author="John Robert Stratton" w:date="2018-01-28T13:10:00Z">
        <w:r>
          <w:rPr>
            <w:rFonts w:ascii="Palatino" w:hAnsi="Palatino" w:cs="Times New Roman"/>
            <w:szCs w:val="24"/>
          </w:rPr>
          <w:t xml:space="preserve">that </w:t>
        </w:r>
      </w:ins>
      <w:ins w:id="1109" w:author="John Robert Stratton" w:date="2018-01-28T12:36:00Z">
        <w:r w:rsidR="003B638F">
          <w:rPr>
            <w:rFonts w:ascii="Palatino" w:hAnsi="Palatino" w:cs="Times New Roman"/>
            <w:szCs w:val="24"/>
          </w:rPr>
          <w:t>he was withdrawing from consideration by the Board his Motions entitled Lisenco 1 Motion through Lisenco 7 Motion</w:t>
        </w:r>
      </w:ins>
      <w:ins w:id="1110" w:author="John Robert Stratton" w:date="2018-01-28T12:39:00Z">
        <w:r w:rsidR="003B638F">
          <w:rPr>
            <w:rFonts w:ascii="Palatino" w:hAnsi="Palatino" w:cs="Times New Roman"/>
            <w:szCs w:val="24"/>
          </w:rPr>
          <w:t xml:space="preserve">, which </w:t>
        </w:r>
      </w:ins>
      <w:ins w:id="1111" w:author="John Robert Stratton" w:date="2018-01-28T12:41:00Z">
        <w:r w:rsidR="003B638F">
          <w:rPr>
            <w:rFonts w:ascii="Palatino" w:hAnsi="Palatino" w:cs="Times New Roman"/>
            <w:szCs w:val="24"/>
          </w:rPr>
          <w:t xml:space="preserve">withdrawn </w:t>
        </w:r>
      </w:ins>
      <w:ins w:id="1112" w:author="John Robert Stratton" w:date="2018-01-28T12:39:00Z">
        <w:r w:rsidR="003B638F">
          <w:rPr>
            <w:rFonts w:ascii="Palatino" w:hAnsi="Palatino" w:cs="Times New Roman"/>
            <w:szCs w:val="24"/>
          </w:rPr>
          <w:t>Motions are attached to these Minutes as Board Minutes Appendix B.</w:t>
        </w:r>
      </w:ins>
    </w:p>
    <w:p w14:paraId="0D8BFF7F" w14:textId="6C8ECB64" w:rsidR="005C7796" w:rsidRPr="00A34C60" w:rsidRDefault="003278EC">
      <w:pPr>
        <w:spacing w:after="100" w:line="240" w:lineRule="auto"/>
        <w:rPr>
          <w:rFonts w:ascii="Palatino" w:hAnsi="Palatino" w:cs="Times New Roman"/>
          <w:szCs w:val="24"/>
        </w:rPr>
        <w:pPrChange w:id="1113" w:author="John Robert Stratton" w:date="2018-01-27T15:59:00Z">
          <w:pPr/>
        </w:pPrChange>
      </w:pPr>
      <w:del w:id="1114" w:author="John Robert Stratton" w:date="2018-01-28T12:39:00Z">
        <w:r w:rsidRPr="00A34C60" w:rsidDel="003B638F">
          <w:rPr>
            <w:rFonts w:ascii="Palatino" w:hAnsi="Palatino" w:cs="Times New Roman"/>
            <w:szCs w:val="24"/>
          </w:rPr>
          <w:delText>49</w:delText>
        </w:r>
      </w:del>
      <w:ins w:id="1115" w:author="John Robert Stratton" w:date="2018-01-28T12:39:00Z">
        <w:r w:rsidR="003B638F">
          <w:rPr>
            <w:rFonts w:ascii="Palatino" w:hAnsi="Palatino" w:cs="Times New Roman"/>
            <w:szCs w:val="24"/>
          </w:rPr>
          <w:t>57</w:t>
        </w:r>
      </w:ins>
      <w:r w:rsidRPr="00A34C60">
        <w:rPr>
          <w:rFonts w:ascii="Palatino" w:hAnsi="Palatino" w:cs="Times New Roman"/>
          <w:szCs w:val="24"/>
        </w:rPr>
        <w:t xml:space="preserve">. </w:t>
      </w:r>
      <w:r w:rsidR="006A2E1D" w:rsidRPr="00A34C60">
        <w:rPr>
          <w:rFonts w:ascii="Palatino" w:hAnsi="Palatino" w:cs="Times New Roman"/>
          <w:szCs w:val="24"/>
        </w:rPr>
        <w:tab/>
      </w:r>
      <w:del w:id="1116" w:author="John Robert Stratton" w:date="2018-01-28T12:44:00Z">
        <w:r w:rsidR="005C7796" w:rsidRPr="00A34C60" w:rsidDel="003B638F">
          <w:rPr>
            <w:rFonts w:ascii="Palatino" w:hAnsi="Palatino" w:cs="Times New Roman"/>
            <w:szCs w:val="24"/>
          </w:rPr>
          <w:delText xml:space="preserve">On the motion of </w:delText>
        </w:r>
      </w:del>
      <w:r w:rsidRPr="00A34C60">
        <w:rPr>
          <w:rFonts w:ascii="Palatino" w:hAnsi="Palatino" w:cs="Times New Roman"/>
          <w:szCs w:val="24"/>
        </w:rPr>
        <w:t>Mr. Frenaye</w:t>
      </w:r>
      <w:ins w:id="1117" w:author="John Robert Stratton" w:date="2018-01-28T12:44:00Z">
        <w:r w:rsidR="003B638F">
          <w:rPr>
            <w:rFonts w:ascii="Palatino" w:hAnsi="Palatino" w:cs="Times New Roman"/>
            <w:szCs w:val="24"/>
          </w:rPr>
          <w:t xml:space="preserve"> moved</w:t>
        </w:r>
      </w:ins>
      <w:r w:rsidR="005C7796" w:rsidRPr="00A34C60">
        <w:rPr>
          <w:rFonts w:ascii="Palatino" w:hAnsi="Palatino" w:cs="Times New Roman"/>
          <w:szCs w:val="24"/>
        </w:rPr>
        <w:t>,</w:t>
      </w:r>
      <w:r w:rsidRPr="00A34C60">
        <w:rPr>
          <w:rFonts w:ascii="Palatino" w:hAnsi="Palatino" w:cs="Times New Roman"/>
          <w:szCs w:val="24"/>
        </w:rPr>
        <w:t xml:space="preserve"> seconded by Mr. Carlson, </w:t>
      </w:r>
      <w:del w:id="1118" w:author="John Robert Stratton" w:date="2018-01-28T12:44:00Z">
        <w:r w:rsidR="00D31CB5" w:rsidRPr="00A34C60" w:rsidDel="003B638F">
          <w:rPr>
            <w:rFonts w:ascii="Palatino" w:hAnsi="Palatino" w:cs="Times New Roman"/>
            <w:szCs w:val="24"/>
          </w:rPr>
          <w:delText xml:space="preserve">was unanimously </w:delText>
        </w:r>
        <w:r w:rsidR="005C7796" w:rsidRPr="00A34C60" w:rsidDel="003B638F">
          <w:rPr>
            <w:rFonts w:ascii="Palatino" w:hAnsi="Palatino" w:cs="Times New Roman"/>
            <w:szCs w:val="24"/>
          </w:rPr>
          <w:delText xml:space="preserve">VOTED </w:delText>
        </w:r>
      </w:del>
      <w:r w:rsidR="005C7796" w:rsidRPr="00A34C60">
        <w:rPr>
          <w:rFonts w:ascii="Palatino" w:hAnsi="Palatino" w:cs="Times New Roman"/>
          <w:szCs w:val="24"/>
        </w:rPr>
        <w:t>that:</w:t>
      </w:r>
    </w:p>
    <w:p w14:paraId="6CA9870A" w14:textId="1ECE4679" w:rsidR="005C7796" w:rsidRPr="00A34C60" w:rsidRDefault="005C7796" w:rsidP="00392DC2">
      <w:pPr>
        <w:pStyle w:val="Body"/>
        <w:spacing w:after="100"/>
        <w:ind w:left="720"/>
        <w:rPr>
          <w:rFonts w:ascii="Palatino" w:hAnsi="Palatino" w:cs="Times New Roman"/>
        </w:rPr>
      </w:pPr>
      <w:r w:rsidRPr="00A34C60">
        <w:rPr>
          <w:rFonts w:ascii="Palatino" w:hAnsi="Palatino" w:cs="Times New Roman"/>
        </w:rPr>
        <w:t>Subject to final edits and approval by the Executive Committee, the Chief Executive Officer and the General Counsel are authorized and instructed to file with the FCC a Petition for Rule Making seeking enhancements to the operating privileges to be afforded to Technician Class licensees in the 80, 40 and 15-meter bands, prepared pursuant to the first and second reports to the Board by the Entry Level License Committee in January and July of 2017.</w:t>
      </w:r>
    </w:p>
    <w:p w14:paraId="2E6379E6" w14:textId="68FEBD83" w:rsidR="002808A7" w:rsidRPr="00A34C60" w:rsidRDefault="005C7796" w:rsidP="00392DC2">
      <w:pPr>
        <w:pStyle w:val="Body"/>
        <w:spacing w:after="160"/>
        <w:ind w:left="720"/>
        <w:rPr>
          <w:rFonts w:ascii="Palatino" w:hAnsi="Palatino" w:cs="Times New Roman"/>
        </w:rPr>
      </w:pPr>
      <w:r w:rsidRPr="00A34C60">
        <w:rPr>
          <w:rFonts w:ascii="Palatino" w:hAnsi="Palatino" w:cs="Times New Roman"/>
        </w:rPr>
        <w:t xml:space="preserve">It is further MOVED that a dialog be commenced with the National Council of Volunteer Exam Coordinators concerning the appropriate scope and comprehensiveness of the Technician Class exam relative to the operating privileges conveyed by that license class. </w:t>
      </w:r>
    </w:p>
    <w:p w14:paraId="453711C6" w14:textId="0FB948C6" w:rsidR="003278EC" w:rsidRPr="00A34C60" w:rsidDel="003B638F" w:rsidRDefault="00D31CB5">
      <w:pPr>
        <w:spacing w:line="240" w:lineRule="auto"/>
        <w:rPr>
          <w:del w:id="1119" w:author="John Robert Stratton" w:date="2018-01-28T12:42:00Z"/>
          <w:rFonts w:ascii="Palatino" w:hAnsi="Palatino" w:cs="Times New Roman"/>
          <w:szCs w:val="24"/>
        </w:rPr>
        <w:pPrChange w:id="1120" w:author="John Robert Stratton" w:date="2018-01-28T12:45:00Z">
          <w:pPr>
            <w:ind w:firstLine="720"/>
          </w:pPr>
        </w:pPrChange>
      </w:pPr>
      <w:del w:id="1121" w:author="John Robert Stratton" w:date="2018-01-28T12:44:00Z">
        <w:r w:rsidRPr="00A34C60" w:rsidDel="003B638F">
          <w:rPr>
            <w:rFonts w:ascii="Palatino" w:hAnsi="Palatino" w:cs="Times New Roman"/>
            <w:szCs w:val="24"/>
          </w:rPr>
          <w:delText>.</w:delText>
        </w:r>
      </w:del>
      <w:ins w:id="1122" w:author="John Robert Stratton" w:date="2018-01-28T12:45:00Z">
        <w:r w:rsidR="002808A7">
          <w:rPr>
            <w:rFonts w:ascii="Palatino" w:hAnsi="Palatino" w:cs="Times New Roman"/>
            <w:szCs w:val="24"/>
          </w:rPr>
          <w:t>The Board voted unanimously to ADOPT Mr. Frenaye’s Motion.</w:t>
        </w:r>
      </w:ins>
    </w:p>
    <w:p w14:paraId="6CB1AC66" w14:textId="77777777" w:rsidR="00E1525C" w:rsidRPr="00A34C60" w:rsidRDefault="00E1525C">
      <w:pPr>
        <w:spacing w:line="240" w:lineRule="auto"/>
        <w:rPr>
          <w:rFonts w:ascii="Palatino" w:hAnsi="Palatino" w:cs="Times New Roman"/>
          <w:szCs w:val="24"/>
        </w:rPr>
        <w:pPrChange w:id="1123" w:author="John Robert Stratton" w:date="2018-01-28T12:45:00Z">
          <w:pPr/>
        </w:pPrChange>
      </w:pPr>
    </w:p>
    <w:p w14:paraId="772FAC3A" w14:textId="220F8AA0" w:rsidR="003E3D0E" w:rsidRPr="00A34C60" w:rsidRDefault="00D31CB5">
      <w:pPr>
        <w:spacing w:after="100" w:line="240" w:lineRule="auto"/>
        <w:rPr>
          <w:rFonts w:ascii="Palatino" w:hAnsi="Palatino" w:cs="Times New Roman"/>
          <w:szCs w:val="24"/>
        </w:rPr>
        <w:pPrChange w:id="1124" w:author="John Robert Stratton" w:date="2018-01-27T15:59:00Z">
          <w:pPr/>
        </w:pPrChange>
      </w:pPr>
      <w:r w:rsidRPr="00A34C60">
        <w:rPr>
          <w:rFonts w:ascii="Palatino" w:hAnsi="Palatino" w:cs="Times New Roman"/>
          <w:szCs w:val="24"/>
        </w:rPr>
        <w:t>5</w:t>
      </w:r>
      <w:ins w:id="1125" w:author="John Robert Stratton" w:date="2018-01-28T13:11:00Z">
        <w:r w:rsidR="00244AB7">
          <w:rPr>
            <w:rFonts w:ascii="Palatino" w:hAnsi="Palatino" w:cs="Times New Roman"/>
            <w:szCs w:val="24"/>
          </w:rPr>
          <w:t>8</w:t>
        </w:r>
      </w:ins>
      <w:del w:id="1126" w:author="John Robert Stratton" w:date="2018-01-28T13:11:00Z">
        <w:r w:rsidRPr="00A34C60" w:rsidDel="00244AB7">
          <w:rPr>
            <w:rFonts w:ascii="Palatino" w:hAnsi="Palatino" w:cs="Times New Roman"/>
            <w:szCs w:val="24"/>
          </w:rPr>
          <w:delText>0</w:delText>
        </w:r>
      </w:del>
      <w:r w:rsidRPr="00A34C60">
        <w:rPr>
          <w:rFonts w:ascii="Palatino" w:hAnsi="Palatino" w:cs="Times New Roman"/>
          <w:szCs w:val="24"/>
        </w:rPr>
        <w:t xml:space="preserve">. </w:t>
      </w:r>
      <w:r w:rsidR="006A2E1D" w:rsidRPr="00A34C60">
        <w:rPr>
          <w:rFonts w:ascii="Palatino" w:hAnsi="Palatino" w:cs="Times New Roman"/>
          <w:szCs w:val="24"/>
        </w:rPr>
        <w:tab/>
      </w:r>
      <w:r w:rsidRPr="00A34C60">
        <w:rPr>
          <w:rFonts w:ascii="Palatino" w:hAnsi="Palatino" w:cs="Times New Roman"/>
          <w:szCs w:val="24"/>
        </w:rPr>
        <w:t>Mr. Frenaye moved, seconded by Mr. Vallio,</w:t>
      </w:r>
      <w:r w:rsidR="003E3D0E" w:rsidRPr="00A34C60">
        <w:rPr>
          <w:rFonts w:ascii="Palatino" w:hAnsi="Palatino" w:cs="Times New Roman"/>
          <w:szCs w:val="24"/>
        </w:rPr>
        <w:t xml:space="preserve"> that:</w:t>
      </w:r>
    </w:p>
    <w:p w14:paraId="7AEF31EA" w14:textId="77777777" w:rsidR="00D31CB5" w:rsidRPr="00A34C60" w:rsidRDefault="003E3D0E">
      <w:pPr>
        <w:spacing w:after="100" w:line="240" w:lineRule="auto"/>
        <w:ind w:left="720"/>
        <w:rPr>
          <w:rFonts w:ascii="Palatino" w:hAnsi="Palatino" w:cs="Times New Roman"/>
          <w:szCs w:val="24"/>
        </w:rPr>
        <w:pPrChange w:id="1127" w:author="John Robert Stratton" w:date="2018-01-27T15:59:00Z">
          <w:pPr>
            <w:ind w:left="720"/>
          </w:pPr>
        </w:pPrChange>
      </w:pPr>
      <w:r w:rsidRPr="00A34C60">
        <w:rPr>
          <w:rFonts w:ascii="Palatino" w:hAnsi="Palatino" w:cs="Times New Roman"/>
          <w:szCs w:val="24"/>
        </w:rPr>
        <w:t>WHEREAS</w:t>
      </w:r>
      <w:r w:rsidR="00D31CB5" w:rsidRPr="00A34C60">
        <w:rPr>
          <w:rFonts w:ascii="Palatino" w:hAnsi="Palatino" w:cs="Times New Roman"/>
          <w:szCs w:val="24"/>
        </w:rPr>
        <w:t xml:space="preserve"> the ARRL premium membership program was established in July 2002 creating the Diamond club, Maxim Society and the Legacy Circle,</w:t>
      </w:r>
    </w:p>
    <w:p w14:paraId="455AE029" w14:textId="77777777" w:rsidR="00D31CB5" w:rsidRPr="00A34C60" w:rsidRDefault="00AD0232">
      <w:pPr>
        <w:spacing w:line="240" w:lineRule="auto"/>
        <w:ind w:left="720"/>
        <w:rPr>
          <w:rFonts w:ascii="Palatino" w:hAnsi="Palatino" w:cs="Times New Roman"/>
          <w:szCs w:val="24"/>
        </w:rPr>
        <w:pPrChange w:id="1128" w:author="John Robert Stratton" w:date="2018-01-27T15:59:00Z">
          <w:pPr>
            <w:ind w:left="720"/>
          </w:pPr>
        </w:pPrChange>
      </w:pPr>
      <w:r w:rsidRPr="00A34C60">
        <w:rPr>
          <w:rFonts w:ascii="Palatino" w:hAnsi="Palatino" w:cs="Times New Roman"/>
          <w:szCs w:val="24"/>
        </w:rPr>
        <w:lastRenderedPageBreak/>
        <w:t>THEREFORE,</w:t>
      </w:r>
      <w:r w:rsidR="003E3D0E" w:rsidRPr="00A34C60">
        <w:rPr>
          <w:rFonts w:ascii="Palatino" w:hAnsi="Palatino" w:cs="Times New Roman"/>
          <w:szCs w:val="24"/>
        </w:rPr>
        <w:t xml:space="preserve"> be it m</w:t>
      </w:r>
      <w:r w:rsidR="00D31CB5" w:rsidRPr="00A34C60">
        <w:rPr>
          <w:rFonts w:ascii="Palatino" w:hAnsi="Palatino" w:cs="Times New Roman"/>
          <w:szCs w:val="24"/>
        </w:rPr>
        <w:t>oved that contributions made to the ARRL Foundation also be used to qualify for those programs.</w:t>
      </w:r>
    </w:p>
    <w:p w14:paraId="6BAE844C" w14:textId="19CAD0F7" w:rsidR="00E1525C" w:rsidRPr="00A34C60" w:rsidRDefault="003E3D0E">
      <w:pPr>
        <w:spacing w:line="240" w:lineRule="auto"/>
        <w:rPr>
          <w:rFonts w:ascii="Palatino" w:hAnsi="Palatino" w:cs="Times New Roman"/>
          <w:szCs w:val="24"/>
        </w:rPr>
        <w:pPrChange w:id="1129" w:author="John Robert Stratton" w:date="2018-01-27T15:59:00Z">
          <w:pPr/>
        </w:pPrChange>
      </w:pPr>
      <w:r w:rsidRPr="00A34C60">
        <w:rPr>
          <w:rFonts w:ascii="Palatino" w:hAnsi="Palatino" w:cs="Times New Roman"/>
          <w:szCs w:val="24"/>
        </w:rPr>
        <w:t>After discussion the</w:t>
      </w:r>
      <w:ins w:id="1130" w:author="John Robert Stratton" w:date="2018-01-28T12:46:00Z">
        <w:r w:rsidR="002808A7">
          <w:rPr>
            <w:rFonts w:ascii="Palatino" w:hAnsi="Palatino" w:cs="Times New Roman"/>
            <w:szCs w:val="24"/>
          </w:rPr>
          <w:t xml:space="preserve"> Board voted unanimously to ADOPT</w:t>
        </w:r>
      </w:ins>
      <w:r w:rsidRPr="00A34C60">
        <w:rPr>
          <w:rFonts w:ascii="Palatino" w:hAnsi="Palatino" w:cs="Times New Roman"/>
          <w:szCs w:val="24"/>
        </w:rPr>
        <w:t xml:space="preserve"> </w:t>
      </w:r>
      <w:del w:id="1131" w:author="John Robert Stratton" w:date="2018-01-28T12:45:00Z">
        <w:r w:rsidRPr="00A34C60" w:rsidDel="002808A7">
          <w:rPr>
            <w:rFonts w:ascii="Palatino" w:hAnsi="Palatino" w:cs="Times New Roman"/>
            <w:szCs w:val="24"/>
          </w:rPr>
          <w:delText xml:space="preserve">motion </w:delText>
        </w:r>
      </w:del>
      <w:ins w:id="1132" w:author="John Robert Stratton" w:date="2018-01-28T12:45:00Z">
        <w:r w:rsidR="002808A7">
          <w:rPr>
            <w:rFonts w:ascii="Palatino" w:hAnsi="Palatino" w:cs="Times New Roman"/>
            <w:szCs w:val="24"/>
          </w:rPr>
          <w:t>Mr. Frenaye’s Motion</w:t>
        </w:r>
      </w:ins>
      <w:del w:id="1133" w:author="John Robert Stratton" w:date="2018-01-28T12:46:00Z">
        <w:r w:rsidRPr="00A34C60" w:rsidDel="002808A7">
          <w:rPr>
            <w:rFonts w:ascii="Palatino" w:hAnsi="Palatino" w:cs="Times New Roman"/>
            <w:szCs w:val="24"/>
          </w:rPr>
          <w:delText>was</w:delText>
        </w:r>
        <w:r w:rsidR="00AA7661" w:rsidRPr="00A34C60" w:rsidDel="002808A7">
          <w:rPr>
            <w:rFonts w:ascii="Palatino" w:hAnsi="Palatino" w:cs="Times New Roman"/>
            <w:szCs w:val="24"/>
          </w:rPr>
          <w:delText xml:space="preserve"> unanimously </w:delText>
        </w:r>
      </w:del>
      <w:del w:id="1134" w:author="John Robert Stratton" w:date="2018-01-28T12:43:00Z">
        <w:r w:rsidR="00AA7661" w:rsidRPr="00A34C60" w:rsidDel="003B638F">
          <w:rPr>
            <w:rFonts w:ascii="Palatino" w:hAnsi="Palatino" w:cs="Times New Roman"/>
            <w:szCs w:val="24"/>
          </w:rPr>
          <w:delText>adopted</w:delText>
        </w:r>
      </w:del>
      <w:del w:id="1135" w:author="John Robert Stratton" w:date="2018-01-28T12:46:00Z">
        <w:r w:rsidR="00AA7661" w:rsidRPr="00A34C60" w:rsidDel="002808A7">
          <w:rPr>
            <w:rFonts w:ascii="Palatino" w:hAnsi="Palatino" w:cs="Times New Roman"/>
            <w:szCs w:val="24"/>
          </w:rPr>
          <w:delText>.</w:delText>
        </w:r>
      </w:del>
    </w:p>
    <w:p w14:paraId="211651D2" w14:textId="4945ECD3" w:rsidR="00AA7661" w:rsidRPr="00A34C60" w:rsidRDefault="00AA7661">
      <w:pPr>
        <w:spacing w:after="100" w:line="240" w:lineRule="auto"/>
        <w:rPr>
          <w:rFonts w:ascii="Palatino" w:hAnsi="Palatino" w:cs="Times New Roman"/>
          <w:szCs w:val="24"/>
        </w:rPr>
        <w:pPrChange w:id="1136" w:author="John Robert Stratton" w:date="2018-01-27T15:59:00Z">
          <w:pPr/>
        </w:pPrChange>
      </w:pPr>
      <w:r w:rsidRPr="00A34C60">
        <w:rPr>
          <w:rFonts w:ascii="Palatino" w:hAnsi="Palatino" w:cs="Times New Roman"/>
          <w:szCs w:val="24"/>
        </w:rPr>
        <w:t>5</w:t>
      </w:r>
      <w:ins w:id="1137" w:author="John Robert Stratton" w:date="2018-01-28T13:11:00Z">
        <w:r w:rsidR="00244AB7">
          <w:rPr>
            <w:rFonts w:ascii="Palatino" w:hAnsi="Palatino" w:cs="Times New Roman"/>
            <w:szCs w:val="24"/>
          </w:rPr>
          <w:t>9</w:t>
        </w:r>
      </w:ins>
      <w:del w:id="1138" w:author="John Robert Stratton" w:date="2018-01-28T13:11:00Z">
        <w:r w:rsidRPr="00A34C60" w:rsidDel="00244AB7">
          <w:rPr>
            <w:rFonts w:ascii="Palatino" w:hAnsi="Palatino" w:cs="Times New Roman"/>
            <w:szCs w:val="24"/>
          </w:rPr>
          <w:delText>1</w:delText>
        </w:r>
      </w:del>
      <w:r w:rsidRPr="00A34C60">
        <w:rPr>
          <w:rFonts w:ascii="Palatino" w:hAnsi="Palatino" w:cs="Times New Roman"/>
          <w:szCs w:val="24"/>
        </w:rPr>
        <w:t>.</w:t>
      </w:r>
      <w:r w:rsidR="006A2E1D" w:rsidRPr="00A34C60">
        <w:rPr>
          <w:rFonts w:ascii="Palatino" w:hAnsi="Palatino" w:cs="Times New Roman"/>
          <w:szCs w:val="24"/>
        </w:rPr>
        <w:tab/>
      </w:r>
      <w:r w:rsidRPr="00A34C60">
        <w:rPr>
          <w:rFonts w:ascii="Palatino" w:hAnsi="Palatino" w:cs="Times New Roman"/>
          <w:szCs w:val="24"/>
        </w:rPr>
        <w:t xml:space="preserve"> On the motion of Mr. Holden, seconded unanimously by the full Board </w:t>
      </w:r>
      <w:del w:id="1139" w:author="John Robert Stratton" w:date="2018-01-28T12:46:00Z">
        <w:r w:rsidRPr="00A34C60" w:rsidDel="002808A7">
          <w:rPr>
            <w:rFonts w:ascii="Palatino" w:hAnsi="Palatino" w:cs="Times New Roman"/>
            <w:szCs w:val="24"/>
          </w:rPr>
          <w:delText>it was voted that</w:delText>
        </w:r>
      </w:del>
      <w:ins w:id="1140" w:author="John Robert Stratton" w:date="2018-01-28T12:46:00Z">
        <w:r w:rsidR="002808A7">
          <w:rPr>
            <w:rFonts w:ascii="Palatino" w:hAnsi="Palatino" w:cs="Times New Roman"/>
            <w:szCs w:val="24"/>
          </w:rPr>
          <w:t>the</w:t>
        </w:r>
      </w:ins>
      <w:ins w:id="1141" w:author="John Robert Stratton" w:date="2018-01-28T12:47:00Z">
        <w:r w:rsidR="002808A7">
          <w:rPr>
            <w:rFonts w:ascii="Palatino" w:hAnsi="Palatino" w:cs="Times New Roman"/>
            <w:szCs w:val="24"/>
          </w:rPr>
          <w:t xml:space="preserve"> Board unanimously ADOPTED the following resolution</w:t>
        </w:r>
      </w:ins>
      <w:r w:rsidRPr="00A34C60">
        <w:rPr>
          <w:rFonts w:ascii="Palatino" w:hAnsi="Palatino" w:cs="Times New Roman"/>
          <w:szCs w:val="24"/>
        </w:rPr>
        <w:t>:</w:t>
      </w:r>
    </w:p>
    <w:p w14:paraId="704DA2A7" w14:textId="77777777" w:rsidR="004D483C" w:rsidRPr="00A34C60" w:rsidRDefault="004D483C">
      <w:pPr>
        <w:spacing w:after="100" w:line="240" w:lineRule="auto"/>
        <w:ind w:left="720"/>
        <w:rPr>
          <w:rFonts w:ascii="Palatino" w:hAnsi="Palatino" w:cs="Times New Roman"/>
          <w:szCs w:val="24"/>
        </w:rPr>
        <w:pPrChange w:id="1142" w:author="John Robert Stratton" w:date="2018-01-27T15:59:00Z">
          <w:pPr>
            <w:ind w:left="720"/>
          </w:pPr>
        </w:pPrChange>
      </w:pPr>
      <w:r w:rsidRPr="00A34C60">
        <w:rPr>
          <w:rFonts w:ascii="Palatino" w:hAnsi="Palatino" w:cs="Times New Roman"/>
          <w:szCs w:val="24"/>
        </w:rPr>
        <w:t xml:space="preserve">WHEREAS the coordination and management of an ARRL Board of Directors meeting is a massive undertaking; and, </w:t>
      </w:r>
    </w:p>
    <w:p w14:paraId="6D65D7CD" w14:textId="77777777" w:rsidR="004D483C" w:rsidRPr="00A34C60" w:rsidRDefault="004D483C">
      <w:pPr>
        <w:spacing w:after="100" w:line="240" w:lineRule="auto"/>
        <w:ind w:left="720"/>
        <w:rPr>
          <w:rFonts w:ascii="Palatino" w:hAnsi="Palatino" w:cs="Times New Roman"/>
          <w:szCs w:val="24"/>
        </w:rPr>
        <w:pPrChange w:id="1143" w:author="John Robert Stratton" w:date="2018-01-27T15:59:00Z">
          <w:pPr>
            <w:ind w:left="720"/>
          </w:pPr>
        </w:pPrChange>
      </w:pPr>
      <w:r w:rsidRPr="00A34C60">
        <w:rPr>
          <w:rFonts w:ascii="Palatino" w:hAnsi="Palatino" w:cs="Times New Roman"/>
          <w:szCs w:val="24"/>
        </w:rPr>
        <w:t xml:space="preserve">WHEREAS it requires persistence and great patience to successfully wrangle Directors, Vice-Directors, officers and guests; and </w:t>
      </w:r>
    </w:p>
    <w:p w14:paraId="7714CC7B" w14:textId="77777777" w:rsidR="004D483C" w:rsidRPr="00A34C60" w:rsidRDefault="004D483C">
      <w:pPr>
        <w:spacing w:after="100" w:line="240" w:lineRule="auto"/>
        <w:ind w:left="720"/>
        <w:rPr>
          <w:rFonts w:ascii="Palatino" w:hAnsi="Palatino" w:cs="Times New Roman"/>
          <w:szCs w:val="24"/>
        </w:rPr>
        <w:pPrChange w:id="1144" w:author="John Robert Stratton" w:date="2018-01-27T15:59:00Z">
          <w:pPr>
            <w:ind w:left="720"/>
          </w:pPr>
        </w:pPrChange>
      </w:pPr>
      <w:r w:rsidRPr="00A34C60">
        <w:rPr>
          <w:rFonts w:ascii="Palatino" w:hAnsi="Palatino" w:cs="Times New Roman"/>
          <w:szCs w:val="24"/>
        </w:rPr>
        <w:t xml:space="preserve">WHEREAS this extreme undertaking can only be made by those with wisdom beyond their years, </w:t>
      </w:r>
    </w:p>
    <w:p w14:paraId="5094E39E" w14:textId="2C128196" w:rsidR="008C72A1" w:rsidRDefault="004D483C">
      <w:pPr>
        <w:spacing w:after="280" w:line="240" w:lineRule="auto"/>
        <w:ind w:left="720"/>
        <w:rPr>
          <w:ins w:id="1145" w:author="John Robert Stratton" w:date="2018-01-27T20:21:00Z"/>
          <w:rFonts w:ascii="Palatino" w:hAnsi="Palatino" w:cs="Times New Roman"/>
          <w:szCs w:val="24"/>
        </w:rPr>
        <w:pPrChange w:id="1146" w:author="John Robert Stratton" w:date="2018-01-27T15:59:00Z">
          <w:pPr>
            <w:ind w:left="720"/>
          </w:pPr>
        </w:pPrChange>
      </w:pPr>
      <w:r w:rsidRPr="00A34C60">
        <w:rPr>
          <w:rFonts w:ascii="Palatino" w:hAnsi="Palatino" w:cs="Times New Roman"/>
          <w:szCs w:val="24"/>
        </w:rPr>
        <w:t>THEREFORE, BE IT RESOLVED that the ARRL Board family recognizes and gratefully thanks Carla Pereira, KC1HSX, and the ARRL staff for accomplishing what no one else can ever do: hold a most successful Board meeting.</w:t>
      </w:r>
    </w:p>
    <w:p w14:paraId="7AED1132" w14:textId="73B9921D" w:rsidR="008C72A1" w:rsidRPr="009954CF" w:rsidRDefault="008C72A1">
      <w:pPr>
        <w:spacing w:after="100" w:line="240" w:lineRule="auto"/>
        <w:rPr>
          <w:rFonts w:ascii="Palatino" w:hAnsi="Palatino" w:cs="Times New Roman"/>
          <w:b/>
          <w:smallCaps/>
          <w:sz w:val="28"/>
          <w:szCs w:val="28"/>
        </w:rPr>
        <w:pPrChange w:id="1147" w:author="John Robert Stratton" w:date="2018-01-27T15:59:00Z">
          <w:pPr>
            <w:ind w:left="720"/>
          </w:pPr>
        </w:pPrChange>
      </w:pPr>
      <w:ins w:id="1148" w:author="John Robert Stratton" w:date="2018-01-27T20:21:00Z">
        <w:r w:rsidRPr="009954CF">
          <w:rPr>
            <w:rFonts w:ascii="Palatino" w:hAnsi="Palatino" w:cs="Times New Roman"/>
            <w:b/>
            <w:smallCaps/>
            <w:sz w:val="28"/>
            <w:szCs w:val="28"/>
          </w:rPr>
          <w:t>Adjournment</w:t>
        </w:r>
      </w:ins>
    </w:p>
    <w:p w14:paraId="3436BC5A" w14:textId="57A6C8F8" w:rsidR="003278EC" w:rsidRPr="00A34C60" w:rsidRDefault="00AA7661">
      <w:pPr>
        <w:spacing w:line="240" w:lineRule="auto"/>
        <w:rPr>
          <w:rFonts w:ascii="Palatino" w:hAnsi="Palatino" w:cs="Times New Roman"/>
          <w:szCs w:val="24"/>
        </w:rPr>
        <w:pPrChange w:id="1149" w:author="John Robert Stratton" w:date="2018-01-27T15:59:00Z">
          <w:pPr/>
        </w:pPrChange>
      </w:pPr>
      <w:del w:id="1150" w:author="John Robert Stratton" w:date="2018-01-28T13:11:00Z">
        <w:r w:rsidRPr="00A34C60" w:rsidDel="00244AB7">
          <w:rPr>
            <w:rFonts w:ascii="Palatino" w:hAnsi="Palatino" w:cs="Times New Roman"/>
            <w:szCs w:val="24"/>
          </w:rPr>
          <w:delText>52</w:delText>
        </w:r>
      </w:del>
      <w:ins w:id="1151" w:author="John Robert Stratton" w:date="2018-01-28T13:11:00Z">
        <w:r w:rsidR="00244AB7">
          <w:rPr>
            <w:rFonts w:ascii="Palatino" w:hAnsi="Palatino" w:cs="Times New Roman"/>
            <w:szCs w:val="24"/>
          </w:rPr>
          <w:t>60</w:t>
        </w:r>
      </w:ins>
      <w:r w:rsidRPr="00A34C60">
        <w:rPr>
          <w:rFonts w:ascii="Palatino" w:hAnsi="Palatino" w:cs="Times New Roman"/>
          <w:szCs w:val="24"/>
        </w:rPr>
        <w:t xml:space="preserve">. </w:t>
      </w:r>
      <w:r w:rsidR="006A2E1D" w:rsidRPr="00A34C60">
        <w:rPr>
          <w:rFonts w:ascii="Palatino" w:hAnsi="Palatino" w:cs="Times New Roman"/>
          <w:szCs w:val="24"/>
        </w:rPr>
        <w:tab/>
      </w:r>
      <w:r w:rsidRPr="00A34C60">
        <w:rPr>
          <w:rFonts w:ascii="Palatino" w:hAnsi="Palatino" w:cs="Times New Roman"/>
          <w:szCs w:val="24"/>
        </w:rPr>
        <w:t>There being no further business, and on the motion of Mr. Vallio seconded by Mr. Norris,</w:t>
      </w:r>
      <w:r w:rsidR="004D483C" w:rsidRPr="00A34C60">
        <w:rPr>
          <w:rFonts w:ascii="Palatino" w:hAnsi="Palatino" w:cs="Times New Roman"/>
          <w:szCs w:val="24"/>
        </w:rPr>
        <w:t xml:space="preserve"> </w:t>
      </w:r>
      <w:r w:rsidRPr="00A34C60">
        <w:rPr>
          <w:rFonts w:ascii="Palatino" w:hAnsi="Palatino" w:cs="Times New Roman"/>
          <w:szCs w:val="24"/>
        </w:rPr>
        <w:t>the Board adjourned sine die at</w:t>
      </w:r>
      <w:r w:rsidR="004D483C" w:rsidRPr="00A34C60">
        <w:rPr>
          <w:rFonts w:ascii="Palatino" w:hAnsi="Palatino" w:cs="Times New Roman"/>
          <w:szCs w:val="24"/>
        </w:rPr>
        <w:t xml:space="preserve"> </w:t>
      </w:r>
      <w:r w:rsidRPr="00A34C60">
        <w:rPr>
          <w:rFonts w:ascii="Palatino" w:hAnsi="Palatino" w:cs="Times New Roman"/>
          <w:szCs w:val="24"/>
        </w:rPr>
        <w:t>4:56 PM</w:t>
      </w:r>
      <w:ins w:id="1152" w:author="John Robert Stratton" w:date="2018-01-28T12:47:00Z">
        <w:r w:rsidR="002808A7">
          <w:rPr>
            <w:rFonts w:ascii="Palatino" w:hAnsi="Palatino" w:cs="Times New Roman"/>
            <w:szCs w:val="24"/>
          </w:rPr>
          <w:t>, January 20, 2018</w:t>
        </w:r>
      </w:ins>
      <w:del w:id="1153" w:author="John Robert Stratton" w:date="2018-01-28T12:47:00Z">
        <w:r w:rsidR="004D483C" w:rsidRPr="00A34C60" w:rsidDel="002808A7">
          <w:rPr>
            <w:rFonts w:ascii="Palatino" w:hAnsi="Palatino" w:cs="Times New Roman"/>
            <w:szCs w:val="24"/>
          </w:rPr>
          <w:delText>.</w:delText>
        </w:r>
      </w:del>
      <w:r w:rsidR="00EE4593" w:rsidRPr="00A34C60">
        <w:rPr>
          <w:rFonts w:ascii="Palatino" w:hAnsi="Palatino" w:cs="Times New Roman"/>
          <w:szCs w:val="24"/>
        </w:rPr>
        <w:t xml:space="preserve"> (Time in session as a Board:  12 hours 22 minutes)</w:t>
      </w:r>
      <w:ins w:id="1154" w:author="John Robert Stratton" w:date="2018-01-28T13:13:00Z">
        <w:r w:rsidR="00392DC2">
          <w:rPr>
            <w:rFonts w:ascii="Palatino" w:hAnsi="Palatino" w:cs="Times New Roman"/>
            <w:szCs w:val="24"/>
          </w:rPr>
          <w:t>.</w:t>
        </w:r>
      </w:ins>
    </w:p>
    <w:p w14:paraId="32E4907A" w14:textId="77777777" w:rsidR="00EE4593" w:rsidRPr="00A34C60" w:rsidRDefault="00EE4593">
      <w:pPr>
        <w:spacing w:line="240" w:lineRule="auto"/>
        <w:rPr>
          <w:rFonts w:ascii="Palatino" w:hAnsi="Palatino" w:cs="Times New Roman"/>
          <w:szCs w:val="24"/>
        </w:rPr>
        <w:pPrChange w:id="1155" w:author="John Robert Stratton" w:date="2018-01-27T15:59:00Z">
          <w:pPr/>
        </w:pPrChange>
      </w:pPr>
    </w:p>
    <w:p w14:paraId="0587729D" w14:textId="77777777" w:rsidR="00EE4593" w:rsidRPr="00A34C60" w:rsidRDefault="00EE4593">
      <w:pPr>
        <w:spacing w:line="240" w:lineRule="auto"/>
        <w:rPr>
          <w:rFonts w:ascii="Palatino" w:hAnsi="Palatino" w:cs="Times New Roman"/>
          <w:szCs w:val="24"/>
        </w:rPr>
        <w:pPrChange w:id="1156" w:author="John Robert Stratton" w:date="2018-01-27T15:59:00Z">
          <w:pPr/>
        </w:pPrChange>
      </w:pPr>
      <w:r w:rsidRPr="00A34C60">
        <w:rPr>
          <w:rFonts w:ascii="Palatino" w:hAnsi="Palatino" w:cs="Times New Roman"/>
          <w:szCs w:val="24"/>
        </w:rPr>
        <w:t>Respectfully submitted:</w:t>
      </w:r>
    </w:p>
    <w:p w14:paraId="38449FCB" w14:textId="77777777" w:rsidR="006A2E1D" w:rsidRPr="00A34C60" w:rsidRDefault="006A2E1D">
      <w:pPr>
        <w:spacing w:line="240" w:lineRule="auto"/>
        <w:rPr>
          <w:rFonts w:ascii="Palatino" w:hAnsi="Palatino" w:cs="Times New Roman"/>
          <w:szCs w:val="24"/>
        </w:rPr>
        <w:pPrChange w:id="1157" w:author="John Robert Stratton" w:date="2018-01-27T15:59:00Z">
          <w:pPr/>
        </w:pPrChange>
      </w:pPr>
    </w:p>
    <w:p w14:paraId="3BB2EF69" w14:textId="77777777" w:rsidR="00EE4593" w:rsidRPr="00A34C60" w:rsidRDefault="00EE4593">
      <w:pPr>
        <w:spacing w:after="0" w:line="240" w:lineRule="auto"/>
        <w:rPr>
          <w:rFonts w:ascii="Palatino" w:hAnsi="Palatino" w:cs="Times New Roman"/>
          <w:szCs w:val="24"/>
        </w:rPr>
      </w:pPr>
    </w:p>
    <w:p w14:paraId="5A975F9E" w14:textId="77777777" w:rsidR="00EE4593" w:rsidRPr="00A34C60" w:rsidRDefault="00EE4593">
      <w:pPr>
        <w:spacing w:after="0" w:line="240" w:lineRule="auto"/>
        <w:rPr>
          <w:rFonts w:ascii="Palatino" w:hAnsi="Palatino" w:cs="Times New Roman"/>
          <w:szCs w:val="24"/>
        </w:rPr>
      </w:pPr>
      <w:r w:rsidRPr="00A34C60">
        <w:rPr>
          <w:rFonts w:ascii="Palatino" w:hAnsi="Palatino" w:cs="Times New Roman"/>
          <w:szCs w:val="24"/>
        </w:rPr>
        <w:t>Daniel Henderson, N1ND</w:t>
      </w:r>
    </w:p>
    <w:p w14:paraId="7C3C0D62" w14:textId="77777777" w:rsidR="00000D42" w:rsidRPr="00A34C60" w:rsidRDefault="00EE4593">
      <w:pPr>
        <w:spacing w:after="0" w:line="240" w:lineRule="auto"/>
        <w:rPr>
          <w:rFonts w:ascii="Palatino" w:hAnsi="Palatino" w:cs="Times New Roman"/>
          <w:szCs w:val="24"/>
        </w:rPr>
      </w:pPr>
      <w:r w:rsidRPr="00A34C60">
        <w:rPr>
          <w:rFonts w:ascii="Palatino" w:hAnsi="Palatino" w:cs="Times New Roman"/>
          <w:szCs w:val="24"/>
        </w:rPr>
        <w:t>Assistant Secretary, ARRL</w:t>
      </w:r>
    </w:p>
    <w:sectPr w:rsidR="00000D42" w:rsidRPr="00A34C60" w:rsidSect="00087BC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00725" w14:textId="77777777" w:rsidR="00B12559" w:rsidRDefault="00B12559" w:rsidP="00B23519">
      <w:pPr>
        <w:spacing w:after="0" w:line="240" w:lineRule="auto"/>
      </w:pPr>
      <w:r>
        <w:separator/>
      </w:r>
    </w:p>
  </w:endnote>
  <w:endnote w:type="continuationSeparator" w:id="0">
    <w:p w14:paraId="098FDF26" w14:textId="77777777" w:rsidR="00B12559" w:rsidRDefault="00B12559" w:rsidP="00B23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9E4B5" w14:textId="749F5485" w:rsidR="00B12559" w:rsidRPr="00B23519" w:rsidRDefault="00B12559">
    <w:pPr>
      <w:pStyle w:val="Footer"/>
      <w:rPr>
        <w:rFonts w:ascii="Palatino" w:hAnsi="Palatino"/>
        <w:sz w:val="18"/>
        <w:szCs w:val="18"/>
      </w:rPr>
    </w:pPr>
    <w:r w:rsidRPr="00B23519">
      <w:rPr>
        <w:rFonts w:ascii="Palatino" w:hAnsi="Palatino"/>
        <w:sz w:val="18"/>
        <w:szCs w:val="18"/>
      </w:rPr>
      <w:t>January 2018 Minutes</w:t>
    </w:r>
    <w:r w:rsidRPr="00B23519">
      <w:rPr>
        <w:rFonts w:ascii="Palatino" w:hAnsi="Palatino"/>
        <w:sz w:val="18"/>
        <w:szCs w:val="18"/>
      </w:rPr>
      <w:tab/>
    </w:r>
    <w:r w:rsidRPr="00B23519">
      <w:rPr>
        <w:rFonts w:ascii="Palatino" w:hAnsi="Palatino"/>
        <w:sz w:val="18"/>
        <w:szCs w:val="18"/>
      </w:rPr>
      <w:tab/>
      <w:t xml:space="preserve">Page </w:t>
    </w:r>
    <w:r w:rsidRPr="00B23519">
      <w:rPr>
        <w:rFonts w:ascii="Palatino" w:hAnsi="Palatino"/>
        <w:sz w:val="18"/>
        <w:szCs w:val="18"/>
      </w:rPr>
      <w:fldChar w:fldCharType="begin"/>
    </w:r>
    <w:r w:rsidRPr="00B23519">
      <w:rPr>
        <w:rFonts w:ascii="Palatino" w:hAnsi="Palatino"/>
        <w:sz w:val="18"/>
        <w:szCs w:val="18"/>
      </w:rPr>
      <w:instrText xml:space="preserve"> PAGE </w:instrText>
    </w:r>
    <w:r w:rsidRPr="00B23519">
      <w:rPr>
        <w:rFonts w:ascii="Palatino" w:hAnsi="Palatino"/>
        <w:sz w:val="18"/>
        <w:szCs w:val="18"/>
      </w:rPr>
      <w:fldChar w:fldCharType="separate"/>
    </w:r>
    <w:r w:rsidR="007A5856">
      <w:rPr>
        <w:rFonts w:ascii="Palatino" w:hAnsi="Palatino"/>
        <w:noProof/>
        <w:sz w:val="18"/>
        <w:szCs w:val="18"/>
      </w:rPr>
      <w:t>1</w:t>
    </w:r>
    <w:r w:rsidRPr="00B23519">
      <w:rPr>
        <w:rFonts w:ascii="Palatino" w:hAnsi="Palatino"/>
        <w:sz w:val="18"/>
        <w:szCs w:val="18"/>
      </w:rPr>
      <w:fldChar w:fldCharType="end"/>
    </w:r>
    <w:r w:rsidRPr="00B23519">
      <w:rPr>
        <w:rFonts w:ascii="Palatino" w:hAnsi="Palatino"/>
        <w:sz w:val="18"/>
        <w:szCs w:val="18"/>
      </w:rPr>
      <w:t xml:space="preserve"> of </w:t>
    </w:r>
    <w:r w:rsidRPr="00B23519">
      <w:rPr>
        <w:rFonts w:ascii="Palatino" w:hAnsi="Palatino"/>
        <w:sz w:val="18"/>
        <w:szCs w:val="18"/>
      </w:rPr>
      <w:fldChar w:fldCharType="begin"/>
    </w:r>
    <w:r w:rsidRPr="00B23519">
      <w:rPr>
        <w:rFonts w:ascii="Palatino" w:hAnsi="Palatino"/>
        <w:sz w:val="18"/>
        <w:szCs w:val="18"/>
      </w:rPr>
      <w:instrText xml:space="preserve"> NUMPAGES </w:instrText>
    </w:r>
    <w:r w:rsidRPr="00B23519">
      <w:rPr>
        <w:rFonts w:ascii="Palatino" w:hAnsi="Palatino"/>
        <w:sz w:val="18"/>
        <w:szCs w:val="18"/>
      </w:rPr>
      <w:fldChar w:fldCharType="separate"/>
    </w:r>
    <w:r w:rsidR="007A5856">
      <w:rPr>
        <w:rFonts w:ascii="Palatino" w:hAnsi="Palatino"/>
        <w:noProof/>
        <w:sz w:val="18"/>
        <w:szCs w:val="18"/>
      </w:rPr>
      <w:t>2</w:t>
    </w:r>
    <w:r w:rsidRPr="00B23519">
      <w:rPr>
        <w:rFonts w:ascii="Palatino" w:hAnsi="Palatino"/>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74595" w14:textId="77777777" w:rsidR="00B12559" w:rsidRDefault="00B12559" w:rsidP="00B23519">
      <w:pPr>
        <w:spacing w:after="0" w:line="240" w:lineRule="auto"/>
      </w:pPr>
      <w:r>
        <w:separator/>
      </w:r>
    </w:p>
  </w:footnote>
  <w:footnote w:type="continuationSeparator" w:id="0">
    <w:p w14:paraId="3478084D" w14:textId="77777777" w:rsidR="00B12559" w:rsidRDefault="00B12559" w:rsidP="00B2351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167D6"/>
    <w:multiLevelType w:val="hybridMultilevel"/>
    <w:tmpl w:val="0062FE68"/>
    <w:lvl w:ilvl="0" w:tplc="3FE239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9E602E"/>
    <w:multiLevelType w:val="hybridMultilevel"/>
    <w:tmpl w:val="01BAA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BE5AA4"/>
    <w:multiLevelType w:val="hybridMultilevel"/>
    <w:tmpl w:val="9F14625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FB4"/>
    <w:rsid w:val="00000D42"/>
    <w:rsid w:val="00007AA8"/>
    <w:rsid w:val="00012764"/>
    <w:rsid w:val="000127DE"/>
    <w:rsid w:val="0001360F"/>
    <w:rsid w:val="000318A9"/>
    <w:rsid w:val="00032A9C"/>
    <w:rsid w:val="000468EF"/>
    <w:rsid w:val="00046EEC"/>
    <w:rsid w:val="000649B8"/>
    <w:rsid w:val="000703DB"/>
    <w:rsid w:val="0007097B"/>
    <w:rsid w:val="00087BCC"/>
    <w:rsid w:val="0009100A"/>
    <w:rsid w:val="00091E26"/>
    <w:rsid w:val="000937F3"/>
    <w:rsid w:val="0009683D"/>
    <w:rsid w:val="000A25CB"/>
    <w:rsid w:val="000A383B"/>
    <w:rsid w:val="000B2EFA"/>
    <w:rsid w:val="000B3189"/>
    <w:rsid w:val="000B5ED9"/>
    <w:rsid w:val="000C06A9"/>
    <w:rsid w:val="000C1017"/>
    <w:rsid w:val="000E328B"/>
    <w:rsid w:val="000E3967"/>
    <w:rsid w:val="000E770E"/>
    <w:rsid w:val="000F77F0"/>
    <w:rsid w:val="00101D41"/>
    <w:rsid w:val="00111599"/>
    <w:rsid w:val="00111C8D"/>
    <w:rsid w:val="001224FD"/>
    <w:rsid w:val="00127613"/>
    <w:rsid w:val="0015380D"/>
    <w:rsid w:val="00153ED7"/>
    <w:rsid w:val="00156FF9"/>
    <w:rsid w:val="001571BA"/>
    <w:rsid w:val="00175F49"/>
    <w:rsid w:val="00180F2D"/>
    <w:rsid w:val="00190BDB"/>
    <w:rsid w:val="00191F97"/>
    <w:rsid w:val="0019548E"/>
    <w:rsid w:val="00197644"/>
    <w:rsid w:val="001A1346"/>
    <w:rsid w:val="001A2FE5"/>
    <w:rsid w:val="001B4069"/>
    <w:rsid w:val="001C21E0"/>
    <w:rsid w:val="001D0D2B"/>
    <w:rsid w:val="001F3E75"/>
    <w:rsid w:val="001F4FC2"/>
    <w:rsid w:val="00214483"/>
    <w:rsid w:val="0021604D"/>
    <w:rsid w:val="0021677C"/>
    <w:rsid w:val="002168DF"/>
    <w:rsid w:val="002215CB"/>
    <w:rsid w:val="00222328"/>
    <w:rsid w:val="002437AD"/>
    <w:rsid w:val="002449D7"/>
    <w:rsid w:val="00244AB7"/>
    <w:rsid w:val="002516B0"/>
    <w:rsid w:val="00251FA2"/>
    <w:rsid w:val="00257549"/>
    <w:rsid w:val="00264B68"/>
    <w:rsid w:val="00276CD9"/>
    <w:rsid w:val="002808A7"/>
    <w:rsid w:val="0028156F"/>
    <w:rsid w:val="0029410F"/>
    <w:rsid w:val="00297F19"/>
    <w:rsid w:val="002A189F"/>
    <w:rsid w:val="002B3183"/>
    <w:rsid w:val="002B50AA"/>
    <w:rsid w:val="002D6B6B"/>
    <w:rsid w:val="002E3573"/>
    <w:rsid w:val="002F324D"/>
    <w:rsid w:val="002F3714"/>
    <w:rsid w:val="002F405D"/>
    <w:rsid w:val="002F7356"/>
    <w:rsid w:val="00310691"/>
    <w:rsid w:val="00322D73"/>
    <w:rsid w:val="003278EC"/>
    <w:rsid w:val="00333C84"/>
    <w:rsid w:val="00345DCE"/>
    <w:rsid w:val="00353609"/>
    <w:rsid w:val="00360CF0"/>
    <w:rsid w:val="00374C35"/>
    <w:rsid w:val="003844AF"/>
    <w:rsid w:val="00392DC2"/>
    <w:rsid w:val="0039306D"/>
    <w:rsid w:val="003A2502"/>
    <w:rsid w:val="003A292F"/>
    <w:rsid w:val="003A352A"/>
    <w:rsid w:val="003B5098"/>
    <w:rsid w:val="003B5A33"/>
    <w:rsid w:val="003B638F"/>
    <w:rsid w:val="003D63D0"/>
    <w:rsid w:val="003E129A"/>
    <w:rsid w:val="003E3D0E"/>
    <w:rsid w:val="003F0727"/>
    <w:rsid w:val="003F138E"/>
    <w:rsid w:val="003F1FE2"/>
    <w:rsid w:val="00404FB4"/>
    <w:rsid w:val="00405E7F"/>
    <w:rsid w:val="00411A33"/>
    <w:rsid w:val="00414CDC"/>
    <w:rsid w:val="00422695"/>
    <w:rsid w:val="00423EB8"/>
    <w:rsid w:val="00424A5F"/>
    <w:rsid w:val="004274BE"/>
    <w:rsid w:val="00432769"/>
    <w:rsid w:val="004621F5"/>
    <w:rsid w:val="00477C97"/>
    <w:rsid w:val="00480D38"/>
    <w:rsid w:val="00483CDD"/>
    <w:rsid w:val="0049131E"/>
    <w:rsid w:val="00493451"/>
    <w:rsid w:val="004A092F"/>
    <w:rsid w:val="004A6AEE"/>
    <w:rsid w:val="004A6D34"/>
    <w:rsid w:val="004B0971"/>
    <w:rsid w:val="004B1F9F"/>
    <w:rsid w:val="004B744C"/>
    <w:rsid w:val="004C1645"/>
    <w:rsid w:val="004D483C"/>
    <w:rsid w:val="004D4D30"/>
    <w:rsid w:val="004D6E36"/>
    <w:rsid w:val="004E011C"/>
    <w:rsid w:val="004E7448"/>
    <w:rsid w:val="00503C80"/>
    <w:rsid w:val="00507FEB"/>
    <w:rsid w:val="00512202"/>
    <w:rsid w:val="00516EF3"/>
    <w:rsid w:val="0052766F"/>
    <w:rsid w:val="005277BA"/>
    <w:rsid w:val="00530A7F"/>
    <w:rsid w:val="00535BB1"/>
    <w:rsid w:val="00544EF2"/>
    <w:rsid w:val="00545ABF"/>
    <w:rsid w:val="00546BAF"/>
    <w:rsid w:val="00555B86"/>
    <w:rsid w:val="00566571"/>
    <w:rsid w:val="00566688"/>
    <w:rsid w:val="005756FB"/>
    <w:rsid w:val="005914A3"/>
    <w:rsid w:val="00592AE0"/>
    <w:rsid w:val="005A72B1"/>
    <w:rsid w:val="005B76EC"/>
    <w:rsid w:val="005C28E7"/>
    <w:rsid w:val="005C5A59"/>
    <w:rsid w:val="005C7796"/>
    <w:rsid w:val="005D64B2"/>
    <w:rsid w:val="005E1978"/>
    <w:rsid w:val="005E289B"/>
    <w:rsid w:val="005E3FAA"/>
    <w:rsid w:val="005E49EB"/>
    <w:rsid w:val="005F2CE2"/>
    <w:rsid w:val="005F69AC"/>
    <w:rsid w:val="00610387"/>
    <w:rsid w:val="0061396F"/>
    <w:rsid w:val="006212B0"/>
    <w:rsid w:val="00625F4E"/>
    <w:rsid w:val="00626262"/>
    <w:rsid w:val="006417BC"/>
    <w:rsid w:val="00650224"/>
    <w:rsid w:val="00651F6C"/>
    <w:rsid w:val="00672AB6"/>
    <w:rsid w:val="00695508"/>
    <w:rsid w:val="006A2E1D"/>
    <w:rsid w:val="006A48E3"/>
    <w:rsid w:val="006B05B1"/>
    <w:rsid w:val="006B4F94"/>
    <w:rsid w:val="006C2668"/>
    <w:rsid w:val="006C47F4"/>
    <w:rsid w:val="006C59A0"/>
    <w:rsid w:val="006D315F"/>
    <w:rsid w:val="006D7694"/>
    <w:rsid w:val="006F20A4"/>
    <w:rsid w:val="0071006F"/>
    <w:rsid w:val="007142C7"/>
    <w:rsid w:val="00714D37"/>
    <w:rsid w:val="00723417"/>
    <w:rsid w:val="007235C7"/>
    <w:rsid w:val="007239B4"/>
    <w:rsid w:val="00727BC7"/>
    <w:rsid w:val="00735E04"/>
    <w:rsid w:val="00743F36"/>
    <w:rsid w:val="00746281"/>
    <w:rsid w:val="007518EB"/>
    <w:rsid w:val="007535C8"/>
    <w:rsid w:val="007565AF"/>
    <w:rsid w:val="0076249F"/>
    <w:rsid w:val="00763A46"/>
    <w:rsid w:val="00770126"/>
    <w:rsid w:val="007708E4"/>
    <w:rsid w:val="00774531"/>
    <w:rsid w:val="00792426"/>
    <w:rsid w:val="00795B3C"/>
    <w:rsid w:val="007A4C6E"/>
    <w:rsid w:val="007A5856"/>
    <w:rsid w:val="007B460C"/>
    <w:rsid w:val="007D55A4"/>
    <w:rsid w:val="007E26B1"/>
    <w:rsid w:val="007E301C"/>
    <w:rsid w:val="007F5338"/>
    <w:rsid w:val="008025D8"/>
    <w:rsid w:val="0081350C"/>
    <w:rsid w:val="00816C63"/>
    <w:rsid w:val="00816FF1"/>
    <w:rsid w:val="00827FD9"/>
    <w:rsid w:val="00841AE0"/>
    <w:rsid w:val="00847716"/>
    <w:rsid w:val="008478F2"/>
    <w:rsid w:val="00870342"/>
    <w:rsid w:val="00875302"/>
    <w:rsid w:val="008846CA"/>
    <w:rsid w:val="0088544A"/>
    <w:rsid w:val="008866DF"/>
    <w:rsid w:val="00886996"/>
    <w:rsid w:val="008916F3"/>
    <w:rsid w:val="00896484"/>
    <w:rsid w:val="008B4709"/>
    <w:rsid w:val="008B697B"/>
    <w:rsid w:val="008C72A1"/>
    <w:rsid w:val="008D23B0"/>
    <w:rsid w:val="008E4C3E"/>
    <w:rsid w:val="008F1B20"/>
    <w:rsid w:val="008F6565"/>
    <w:rsid w:val="00902021"/>
    <w:rsid w:val="00924017"/>
    <w:rsid w:val="00925BDF"/>
    <w:rsid w:val="00927B9A"/>
    <w:rsid w:val="00934A20"/>
    <w:rsid w:val="009428B1"/>
    <w:rsid w:val="00945BF1"/>
    <w:rsid w:val="0095074C"/>
    <w:rsid w:val="00964DF4"/>
    <w:rsid w:val="0096524E"/>
    <w:rsid w:val="00976C68"/>
    <w:rsid w:val="00980906"/>
    <w:rsid w:val="0098403A"/>
    <w:rsid w:val="0099282D"/>
    <w:rsid w:val="009954CF"/>
    <w:rsid w:val="00995FE8"/>
    <w:rsid w:val="00996B5F"/>
    <w:rsid w:val="009A0017"/>
    <w:rsid w:val="009A1336"/>
    <w:rsid w:val="009A1C44"/>
    <w:rsid w:val="009A20F2"/>
    <w:rsid w:val="009A6C30"/>
    <w:rsid w:val="009B238D"/>
    <w:rsid w:val="009B4285"/>
    <w:rsid w:val="009C55B9"/>
    <w:rsid w:val="009C5A72"/>
    <w:rsid w:val="009C723B"/>
    <w:rsid w:val="009D438B"/>
    <w:rsid w:val="009D71E7"/>
    <w:rsid w:val="009F1C18"/>
    <w:rsid w:val="009F2D78"/>
    <w:rsid w:val="009F3EE5"/>
    <w:rsid w:val="00A018EE"/>
    <w:rsid w:val="00A21F60"/>
    <w:rsid w:val="00A26212"/>
    <w:rsid w:val="00A34C60"/>
    <w:rsid w:val="00A37E02"/>
    <w:rsid w:val="00A53C7D"/>
    <w:rsid w:val="00A5783E"/>
    <w:rsid w:val="00A64EB7"/>
    <w:rsid w:val="00A74298"/>
    <w:rsid w:val="00AA68D9"/>
    <w:rsid w:val="00AA7661"/>
    <w:rsid w:val="00AB0AA2"/>
    <w:rsid w:val="00AC7231"/>
    <w:rsid w:val="00AD0232"/>
    <w:rsid w:val="00AE065C"/>
    <w:rsid w:val="00AF7238"/>
    <w:rsid w:val="00AF76AB"/>
    <w:rsid w:val="00B02720"/>
    <w:rsid w:val="00B12559"/>
    <w:rsid w:val="00B15087"/>
    <w:rsid w:val="00B22898"/>
    <w:rsid w:val="00B23519"/>
    <w:rsid w:val="00B316E7"/>
    <w:rsid w:val="00B62E55"/>
    <w:rsid w:val="00B70A46"/>
    <w:rsid w:val="00B761BA"/>
    <w:rsid w:val="00B829B7"/>
    <w:rsid w:val="00B8324E"/>
    <w:rsid w:val="00B937DF"/>
    <w:rsid w:val="00BA45E9"/>
    <w:rsid w:val="00BB48AE"/>
    <w:rsid w:val="00BF6347"/>
    <w:rsid w:val="00C063B1"/>
    <w:rsid w:val="00C06741"/>
    <w:rsid w:val="00C22ADD"/>
    <w:rsid w:val="00C423A1"/>
    <w:rsid w:val="00C6441A"/>
    <w:rsid w:val="00C64B4B"/>
    <w:rsid w:val="00C7106E"/>
    <w:rsid w:val="00C728F3"/>
    <w:rsid w:val="00C83E69"/>
    <w:rsid w:val="00C866F4"/>
    <w:rsid w:val="00C96CAF"/>
    <w:rsid w:val="00CB30E9"/>
    <w:rsid w:val="00CC0878"/>
    <w:rsid w:val="00CD5688"/>
    <w:rsid w:val="00CD697B"/>
    <w:rsid w:val="00CD7D16"/>
    <w:rsid w:val="00CE7A47"/>
    <w:rsid w:val="00CF322C"/>
    <w:rsid w:val="00D0299B"/>
    <w:rsid w:val="00D03EB9"/>
    <w:rsid w:val="00D1137B"/>
    <w:rsid w:val="00D138BC"/>
    <w:rsid w:val="00D31CB5"/>
    <w:rsid w:val="00D3524F"/>
    <w:rsid w:val="00D3526C"/>
    <w:rsid w:val="00D46B88"/>
    <w:rsid w:val="00D5511C"/>
    <w:rsid w:val="00D57619"/>
    <w:rsid w:val="00D638E6"/>
    <w:rsid w:val="00D924DA"/>
    <w:rsid w:val="00D93330"/>
    <w:rsid w:val="00DA4962"/>
    <w:rsid w:val="00DB1819"/>
    <w:rsid w:val="00DC09A8"/>
    <w:rsid w:val="00DC1A0B"/>
    <w:rsid w:val="00DC3945"/>
    <w:rsid w:val="00DD756B"/>
    <w:rsid w:val="00DE6096"/>
    <w:rsid w:val="00DF2138"/>
    <w:rsid w:val="00E03026"/>
    <w:rsid w:val="00E04773"/>
    <w:rsid w:val="00E04EED"/>
    <w:rsid w:val="00E14D56"/>
    <w:rsid w:val="00E1525C"/>
    <w:rsid w:val="00E463EE"/>
    <w:rsid w:val="00E563B0"/>
    <w:rsid w:val="00E56853"/>
    <w:rsid w:val="00E61488"/>
    <w:rsid w:val="00E742EA"/>
    <w:rsid w:val="00E76B4C"/>
    <w:rsid w:val="00E91850"/>
    <w:rsid w:val="00EA3C1E"/>
    <w:rsid w:val="00EA5601"/>
    <w:rsid w:val="00EB416D"/>
    <w:rsid w:val="00EC2CF4"/>
    <w:rsid w:val="00EC2D6D"/>
    <w:rsid w:val="00EC6EA4"/>
    <w:rsid w:val="00ED16C7"/>
    <w:rsid w:val="00ED65B9"/>
    <w:rsid w:val="00EE1A6B"/>
    <w:rsid w:val="00EE4593"/>
    <w:rsid w:val="00EE486C"/>
    <w:rsid w:val="00EF0DA2"/>
    <w:rsid w:val="00EF7083"/>
    <w:rsid w:val="00F024E8"/>
    <w:rsid w:val="00F0454F"/>
    <w:rsid w:val="00F065BD"/>
    <w:rsid w:val="00F17544"/>
    <w:rsid w:val="00F425EE"/>
    <w:rsid w:val="00F44F7C"/>
    <w:rsid w:val="00F565D0"/>
    <w:rsid w:val="00F6411A"/>
    <w:rsid w:val="00F65F32"/>
    <w:rsid w:val="00F67CBB"/>
    <w:rsid w:val="00F72CB7"/>
    <w:rsid w:val="00F767A2"/>
    <w:rsid w:val="00F824C7"/>
    <w:rsid w:val="00FA3314"/>
    <w:rsid w:val="00FA67D3"/>
    <w:rsid w:val="00FB4806"/>
    <w:rsid w:val="00FC16AB"/>
    <w:rsid w:val="00FC1A59"/>
    <w:rsid w:val="00FE616F"/>
    <w:rsid w:val="00FF0372"/>
    <w:rsid w:val="00FF0FDF"/>
    <w:rsid w:val="00FF56D7"/>
    <w:rsid w:val="00FF5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97F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850"/>
  </w:style>
  <w:style w:type="paragraph" w:styleId="Heading1">
    <w:name w:val="heading 1"/>
    <w:basedOn w:val="Normal"/>
    <w:next w:val="Normal"/>
    <w:link w:val="Heading1Char"/>
    <w:uiPriority w:val="9"/>
    <w:qFormat/>
    <w:rsid w:val="008B697B"/>
    <w:pPr>
      <w:keepNext/>
      <w:keepLines/>
      <w:spacing w:before="480" w:after="0"/>
      <w:outlineLvl w:val="0"/>
    </w:pPr>
    <w:rPr>
      <w:rFonts w:asciiTheme="majorHAnsi" w:eastAsiaTheme="majorEastAsia" w:hAnsiTheme="majorHAnsi" w:cstheme="majorBidi"/>
      <w:b/>
      <w:bCs/>
      <w:color w:val="2D4F8E"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D42"/>
    <w:pPr>
      <w:ind w:left="720"/>
      <w:contextualSpacing/>
    </w:pPr>
    <w:rPr>
      <w:rFonts w:asciiTheme="minorHAnsi" w:hAnsiTheme="minorHAnsi"/>
      <w:sz w:val="22"/>
    </w:rPr>
  </w:style>
  <w:style w:type="paragraph" w:customStyle="1" w:styleId="xs4">
    <w:name w:val="x_s4"/>
    <w:basedOn w:val="Normal"/>
    <w:rsid w:val="002215CB"/>
    <w:pPr>
      <w:spacing w:before="100" w:beforeAutospacing="1" w:after="100" w:afterAutospacing="1" w:line="240" w:lineRule="auto"/>
    </w:pPr>
    <w:rPr>
      <w:rFonts w:eastAsia="Times New Roman" w:cs="Times New Roman"/>
      <w:szCs w:val="24"/>
    </w:rPr>
  </w:style>
  <w:style w:type="character" w:customStyle="1" w:styleId="xbumpedfont15">
    <w:name w:val="x_bumpedfont15"/>
    <w:basedOn w:val="DefaultParagraphFont"/>
    <w:rsid w:val="002215CB"/>
  </w:style>
  <w:style w:type="paragraph" w:customStyle="1" w:styleId="xs5">
    <w:name w:val="x_s5"/>
    <w:basedOn w:val="Normal"/>
    <w:rsid w:val="002215CB"/>
    <w:pPr>
      <w:spacing w:before="100" w:beforeAutospacing="1" w:after="100" w:afterAutospacing="1" w:line="240" w:lineRule="auto"/>
    </w:pPr>
    <w:rPr>
      <w:rFonts w:eastAsia="Times New Roman" w:cs="Times New Roman"/>
      <w:szCs w:val="24"/>
    </w:rPr>
  </w:style>
  <w:style w:type="paragraph" w:customStyle="1" w:styleId="Body">
    <w:name w:val="Body"/>
    <w:rsid w:val="005C7796"/>
    <w:pPr>
      <w:pBdr>
        <w:top w:val="nil"/>
        <w:left w:val="nil"/>
        <w:bottom w:val="nil"/>
        <w:right w:val="nil"/>
        <w:between w:val="nil"/>
        <w:bar w:val="nil"/>
      </w:pBdr>
      <w:spacing w:after="0" w:line="240" w:lineRule="auto"/>
    </w:pPr>
    <w:rPr>
      <w:rFonts w:eastAsia="Arial Unicode MS" w:cs="Arial Unicode MS"/>
      <w:color w:val="000000"/>
      <w:szCs w:val="24"/>
      <w:u w:color="000000"/>
      <w:bdr w:val="nil"/>
    </w:rPr>
  </w:style>
  <w:style w:type="paragraph" w:styleId="Header">
    <w:name w:val="header"/>
    <w:basedOn w:val="Normal"/>
    <w:link w:val="HeaderChar"/>
    <w:uiPriority w:val="99"/>
    <w:unhideWhenUsed/>
    <w:rsid w:val="00B23519"/>
    <w:pPr>
      <w:tabs>
        <w:tab w:val="center" w:pos="4320"/>
        <w:tab w:val="right" w:pos="8640"/>
      </w:tabs>
      <w:spacing w:after="0" w:line="240" w:lineRule="auto"/>
    </w:pPr>
  </w:style>
  <w:style w:type="character" w:customStyle="1" w:styleId="HeaderChar">
    <w:name w:val="Header Char"/>
    <w:basedOn w:val="DefaultParagraphFont"/>
    <w:link w:val="Header"/>
    <w:uiPriority w:val="99"/>
    <w:rsid w:val="00B23519"/>
  </w:style>
  <w:style w:type="paragraph" w:styleId="Footer">
    <w:name w:val="footer"/>
    <w:basedOn w:val="Normal"/>
    <w:link w:val="FooterChar"/>
    <w:uiPriority w:val="99"/>
    <w:unhideWhenUsed/>
    <w:rsid w:val="00B23519"/>
    <w:pPr>
      <w:tabs>
        <w:tab w:val="center" w:pos="4320"/>
        <w:tab w:val="right" w:pos="8640"/>
      </w:tabs>
      <w:spacing w:after="0" w:line="240" w:lineRule="auto"/>
    </w:pPr>
  </w:style>
  <w:style w:type="character" w:customStyle="1" w:styleId="FooterChar">
    <w:name w:val="Footer Char"/>
    <w:basedOn w:val="DefaultParagraphFont"/>
    <w:link w:val="Footer"/>
    <w:uiPriority w:val="99"/>
    <w:rsid w:val="00B23519"/>
  </w:style>
  <w:style w:type="paragraph" w:styleId="BodyText">
    <w:name w:val="Body Text"/>
    <w:basedOn w:val="Normal"/>
    <w:link w:val="BodyTextChar"/>
    <w:uiPriority w:val="99"/>
    <w:semiHidden/>
    <w:unhideWhenUsed/>
    <w:rsid w:val="0099282D"/>
    <w:pPr>
      <w:spacing w:after="120"/>
    </w:pPr>
  </w:style>
  <w:style w:type="character" w:customStyle="1" w:styleId="BodyTextChar">
    <w:name w:val="Body Text Char"/>
    <w:basedOn w:val="DefaultParagraphFont"/>
    <w:link w:val="BodyText"/>
    <w:uiPriority w:val="99"/>
    <w:semiHidden/>
    <w:rsid w:val="0099282D"/>
  </w:style>
  <w:style w:type="character" w:customStyle="1" w:styleId="Heading1Char">
    <w:name w:val="Heading 1 Char"/>
    <w:basedOn w:val="DefaultParagraphFont"/>
    <w:link w:val="Heading1"/>
    <w:uiPriority w:val="9"/>
    <w:rsid w:val="008B697B"/>
    <w:rPr>
      <w:rFonts w:asciiTheme="majorHAnsi" w:eastAsiaTheme="majorEastAsia" w:hAnsiTheme="majorHAnsi" w:cstheme="majorBidi"/>
      <w:b/>
      <w:bCs/>
      <w:color w:val="2D4F8E" w:themeColor="accent1" w:themeShade="B5"/>
      <w:sz w:val="32"/>
      <w:szCs w:val="32"/>
    </w:rPr>
  </w:style>
  <w:style w:type="paragraph" w:styleId="BalloonText">
    <w:name w:val="Balloon Text"/>
    <w:basedOn w:val="Normal"/>
    <w:link w:val="BalloonTextChar"/>
    <w:uiPriority w:val="99"/>
    <w:semiHidden/>
    <w:unhideWhenUsed/>
    <w:rsid w:val="002B318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318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850"/>
  </w:style>
  <w:style w:type="paragraph" w:styleId="Heading1">
    <w:name w:val="heading 1"/>
    <w:basedOn w:val="Normal"/>
    <w:next w:val="Normal"/>
    <w:link w:val="Heading1Char"/>
    <w:uiPriority w:val="9"/>
    <w:qFormat/>
    <w:rsid w:val="008B697B"/>
    <w:pPr>
      <w:keepNext/>
      <w:keepLines/>
      <w:spacing w:before="480" w:after="0"/>
      <w:outlineLvl w:val="0"/>
    </w:pPr>
    <w:rPr>
      <w:rFonts w:asciiTheme="majorHAnsi" w:eastAsiaTheme="majorEastAsia" w:hAnsiTheme="majorHAnsi" w:cstheme="majorBidi"/>
      <w:b/>
      <w:bCs/>
      <w:color w:val="2D4F8E"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D42"/>
    <w:pPr>
      <w:ind w:left="720"/>
      <w:contextualSpacing/>
    </w:pPr>
    <w:rPr>
      <w:rFonts w:asciiTheme="minorHAnsi" w:hAnsiTheme="minorHAnsi"/>
      <w:sz w:val="22"/>
    </w:rPr>
  </w:style>
  <w:style w:type="paragraph" w:customStyle="1" w:styleId="xs4">
    <w:name w:val="x_s4"/>
    <w:basedOn w:val="Normal"/>
    <w:rsid w:val="002215CB"/>
    <w:pPr>
      <w:spacing w:before="100" w:beforeAutospacing="1" w:after="100" w:afterAutospacing="1" w:line="240" w:lineRule="auto"/>
    </w:pPr>
    <w:rPr>
      <w:rFonts w:eastAsia="Times New Roman" w:cs="Times New Roman"/>
      <w:szCs w:val="24"/>
    </w:rPr>
  </w:style>
  <w:style w:type="character" w:customStyle="1" w:styleId="xbumpedfont15">
    <w:name w:val="x_bumpedfont15"/>
    <w:basedOn w:val="DefaultParagraphFont"/>
    <w:rsid w:val="002215CB"/>
  </w:style>
  <w:style w:type="paragraph" w:customStyle="1" w:styleId="xs5">
    <w:name w:val="x_s5"/>
    <w:basedOn w:val="Normal"/>
    <w:rsid w:val="002215CB"/>
    <w:pPr>
      <w:spacing w:before="100" w:beforeAutospacing="1" w:after="100" w:afterAutospacing="1" w:line="240" w:lineRule="auto"/>
    </w:pPr>
    <w:rPr>
      <w:rFonts w:eastAsia="Times New Roman" w:cs="Times New Roman"/>
      <w:szCs w:val="24"/>
    </w:rPr>
  </w:style>
  <w:style w:type="paragraph" w:customStyle="1" w:styleId="Body">
    <w:name w:val="Body"/>
    <w:rsid w:val="005C7796"/>
    <w:pPr>
      <w:pBdr>
        <w:top w:val="nil"/>
        <w:left w:val="nil"/>
        <w:bottom w:val="nil"/>
        <w:right w:val="nil"/>
        <w:between w:val="nil"/>
        <w:bar w:val="nil"/>
      </w:pBdr>
      <w:spacing w:after="0" w:line="240" w:lineRule="auto"/>
    </w:pPr>
    <w:rPr>
      <w:rFonts w:eastAsia="Arial Unicode MS" w:cs="Arial Unicode MS"/>
      <w:color w:val="000000"/>
      <w:szCs w:val="24"/>
      <w:u w:color="000000"/>
      <w:bdr w:val="nil"/>
    </w:rPr>
  </w:style>
  <w:style w:type="paragraph" w:styleId="Header">
    <w:name w:val="header"/>
    <w:basedOn w:val="Normal"/>
    <w:link w:val="HeaderChar"/>
    <w:uiPriority w:val="99"/>
    <w:unhideWhenUsed/>
    <w:rsid w:val="00B23519"/>
    <w:pPr>
      <w:tabs>
        <w:tab w:val="center" w:pos="4320"/>
        <w:tab w:val="right" w:pos="8640"/>
      </w:tabs>
      <w:spacing w:after="0" w:line="240" w:lineRule="auto"/>
    </w:pPr>
  </w:style>
  <w:style w:type="character" w:customStyle="1" w:styleId="HeaderChar">
    <w:name w:val="Header Char"/>
    <w:basedOn w:val="DefaultParagraphFont"/>
    <w:link w:val="Header"/>
    <w:uiPriority w:val="99"/>
    <w:rsid w:val="00B23519"/>
  </w:style>
  <w:style w:type="paragraph" w:styleId="Footer">
    <w:name w:val="footer"/>
    <w:basedOn w:val="Normal"/>
    <w:link w:val="FooterChar"/>
    <w:uiPriority w:val="99"/>
    <w:unhideWhenUsed/>
    <w:rsid w:val="00B23519"/>
    <w:pPr>
      <w:tabs>
        <w:tab w:val="center" w:pos="4320"/>
        <w:tab w:val="right" w:pos="8640"/>
      </w:tabs>
      <w:spacing w:after="0" w:line="240" w:lineRule="auto"/>
    </w:pPr>
  </w:style>
  <w:style w:type="character" w:customStyle="1" w:styleId="FooterChar">
    <w:name w:val="Footer Char"/>
    <w:basedOn w:val="DefaultParagraphFont"/>
    <w:link w:val="Footer"/>
    <w:uiPriority w:val="99"/>
    <w:rsid w:val="00B23519"/>
  </w:style>
  <w:style w:type="paragraph" w:styleId="BodyText">
    <w:name w:val="Body Text"/>
    <w:basedOn w:val="Normal"/>
    <w:link w:val="BodyTextChar"/>
    <w:uiPriority w:val="99"/>
    <w:semiHidden/>
    <w:unhideWhenUsed/>
    <w:rsid w:val="0099282D"/>
    <w:pPr>
      <w:spacing w:after="120"/>
    </w:pPr>
  </w:style>
  <w:style w:type="character" w:customStyle="1" w:styleId="BodyTextChar">
    <w:name w:val="Body Text Char"/>
    <w:basedOn w:val="DefaultParagraphFont"/>
    <w:link w:val="BodyText"/>
    <w:uiPriority w:val="99"/>
    <w:semiHidden/>
    <w:rsid w:val="0099282D"/>
  </w:style>
  <w:style w:type="character" w:customStyle="1" w:styleId="Heading1Char">
    <w:name w:val="Heading 1 Char"/>
    <w:basedOn w:val="DefaultParagraphFont"/>
    <w:link w:val="Heading1"/>
    <w:uiPriority w:val="9"/>
    <w:rsid w:val="008B697B"/>
    <w:rPr>
      <w:rFonts w:asciiTheme="majorHAnsi" w:eastAsiaTheme="majorEastAsia" w:hAnsiTheme="majorHAnsi" w:cstheme="majorBidi"/>
      <w:b/>
      <w:bCs/>
      <w:color w:val="2D4F8E" w:themeColor="accent1" w:themeShade="B5"/>
      <w:sz w:val="32"/>
      <w:szCs w:val="32"/>
    </w:rPr>
  </w:style>
  <w:style w:type="paragraph" w:styleId="BalloonText">
    <w:name w:val="Balloon Text"/>
    <w:basedOn w:val="Normal"/>
    <w:link w:val="BalloonTextChar"/>
    <w:uiPriority w:val="99"/>
    <w:semiHidden/>
    <w:unhideWhenUsed/>
    <w:rsid w:val="002B318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318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571994">
      <w:bodyDiv w:val="1"/>
      <w:marLeft w:val="0"/>
      <w:marRight w:val="0"/>
      <w:marTop w:val="0"/>
      <w:marBottom w:val="0"/>
      <w:divBdr>
        <w:top w:val="none" w:sz="0" w:space="0" w:color="auto"/>
        <w:left w:val="none" w:sz="0" w:space="0" w:color="auto"/>
        <w:bottom w:val="none" w:sz="0" w:space="0" w:color="auto"/>
        <w:right w:val="none" w:sz="0" w:space="0" w:color="auto"/>
      </w:divBdr>
    </w:div>
    <w:div w:id="12741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7CF0E-3F45-9243-BCDB-B7805A212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7434</Words>
  <Characters>42379</Characters>
  <Application>Microsoft Macintosh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Henderson, Dan N1ND</dc:creator>
  <cp:lastModifiedBy>John Robert Stratton</cp:lastModifiedBy>
  <cp:revision>3</cp:revision>
  <cp:lastPrinted>2018-01-29T02:27:00Z</cp:lastPrinted>
  <dcterms:created xsi:type="dcterms:W3CDTF">2018-01-29T02:27:00Z</dcterms:created>
  <dcterms:modified xsi:type="dcterms:W3CDTF">2018-01-29T02:35:00Z</dcterms:modified>
</cp:coreProperties>
</file>