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BE7" w:rsidRPr="0075212E" w:rsidRDefault="00D84BE7" w:rsidP="001B5718">
      <w:pPr>
        <w:spacing w:line="480" w:lineRule="auto"/>
        <w:jc w:val="center"/>
        <w:rPr>
          <w:rFonts w:ascii="Janson Text" w:hAnsi="Janson Text"/>
        </w:rPr>
      </w:pPr>
      <w:r w:rsidRPr="0075212E">
        <w:rPr>
          <w:rFonts w:ascii="Janson Text" w:hAnsi="Janson Text"/>
        </w:rPr>
        <w:t>AN ACT</w:t>
      </w:r>
    </w:p>
    <w:p w:rsidR="00D84BE7" w:rsidRPr="0075212E" w:rsidRDefault="00D84BE7" w:rsidP="001B5718">
      <w:pPr>
        <w:spacing w:line="480" w:lineRule="auto"/>
        <w:jc w:val="both"/>
        <w:rPr>
          <w:rFonts w:ascii="Janson Text" w:hAnsi="Janson Text"/>
        </w:rPr>
      </w:pPr>
      <w:proofErr w:type="gramStart"/>
      <w:r w:rsidRPr="0075212E">
        <w:rPr>
          <w:rFonts w:ascii="Janson Text" w:hAnsi="Janson Text"/>
        </w:rPr>
        <w:t>relating</w:t>
      </w:r>
      <w:proofErr w:type="gramEnd"/>
      <w:r w:rsidRPr="0075212E">
        <w:rPr>
          <w:rFonts w:ascii="Janson Text" w:hAnsi="Janson Text"/>
        </w:rPr>
        <w:t xml:space="preserve"> to </w:t>
      </w:r>
      <w:r w:rsidR="00124882" w:rsidRPr="0075212E">
        <w:rPr>
          <w:rFonts w:ascii="Janson Text" w:hAnsi="Janson Text"/>
        </w:rPr>
        <w:t xml:space="preserve">unenforceable </w:t>
      </w:r>
      <w:r w:rsidR="000547D3" w:rsidRPr="0075212E">
        <w:rPr>
          <w:rFonts w:ascii="Janson Text" w:hAnsi="Janson Text"/>
        </w:rPr>
        <w:t>restrictive covenants</w:t>
      </w:r>
      <w:r w:rsidR="00AA0909" w:rsidRPr="0075212E">
        <w:rPr>
          <w:rFonts w:ascii="Janson Text" w:hAnsi="Janson Text"/>
        </w:rPr>
        <w:t xml:space="preserve"> affecting residential homes</w:t>
      </w:r>
      <w:r w:rsidRPr="0075212E">
        <w:rPr>
          <w:rFonts w:ascii="Janson Text" w:hAnsi="Janson Text"/>
        </w:rPr>
        <w:t>.</w:t>
      </w:r>
      <w:r w:rsidR="004E440F" w:rsidRPr="0075212E">
        <w:rPr>
          <w:rFonts w:ascii="Janson Text" w:hAnsi="Janson Text"/>
        </w:rPr>
        <w:t xml:space="preserve"> </w:t>
      </w:r>
    </w:p>
    <w:p w:rsidR="00D84BE7" w:rsidRPr="0075212E" w:rsidRDefault="00D84BE7" w:rsidP="001B5718">
      <w:pPr>
        <w:spacing w:line="480" w:lineRule="auto"/>
        <w:ind w:firstLine="720"/>
        <w:jc w:val="both"/>
        <w:rPr>
          <w:rFonts w:ascii="Janson Text" w:hAnsi="Janson Text"/>
        </w:rPr>
      </w:pPr>
      <w:r w:rsidRPr="0075212E">
        <w:rPr>
          <w:rFonts w:ascii="Janson Text" w:hAnsi="Janson Text"/>
        </w:rPr>
        <w:t>BE IT ENACTED BY THE LEGISLATURE OF THE STATE OF TEXAS:</w:t>
      </w:r>
    </w:p>
    <w:p w:rsidR="00D84BE7" w:rsidRPr="0075212E" w:rsidRDefault="00D84BE7" w:rsidP="00185E00">
      <w:pPr>
        <w:spacing w:line="480" w:lineRule="auto"/>
        <w:ind w:firstLine="720"/>
        <w:jc w:val="both"/>
        <w:rPr>
          <w:rFonts w:ascii="Janson Text" w:hAnsi="Janson Text"/>
        </w:rPr>
      </w:pPr>
      <w:proofErr w:type="gramStart"/>
      <w:r w:rsidRPr="0075212E">
        <w:rPr>
          <w:rFonts w:ascii="Janson Text" w:hAnsi="Janson Text"/>
        </w:rPr>
        <w:t>SECTION 1.</w:t>
      </w:r>
      <w:proofErr w:type="gramEnd"/>
      <w:r w:rsidR="008612EF" w:rsidRPr="0075212E">
        <w:rPr>
          <w:rFonts w:ascii="Janson Text" w:hAnsi="Janson Text"/>
        </w:rPr>
        <w:t xml:space="preserve"> Chapter 202</w:t>
      </w:r>
      <w:r w:rsidR="00C36594" w:rsidRPr="0075212E">
        <w:rPr>
          <w:rFonts w:ascii="Janson Text" w:hAnsi="Janson Text"/>
        </w:rPr>
        <w:t>,</w:t>
      </w:r>
      <w:r w:rsidR="008612EF" w:rsidRPr="0075212E">
        <w:rPr>
          <w:rFonts w:ascii="Janson Text" w:hAnsi="Janson Text"/>
        </w:rPr>
        <w:t xml:space="preserve"> Property Code, is amended by adding </w:t>
      </w:r>
      <w:r w:rsidRPr="0075212E">
        <w:rPr>
          <w:rFonts w:ascii="Janson Text" w:hAnsi="Janson Text"/>
        </w:rPr>
        <w:t>Section</w:t>
      </w:r>
      <w:r w:rsidR="009E4346" w:rsidRPr="0075212E">
        <w:rPr>
          <w:rFonts w:ascii="Janson Text" w:hAnsi="Janson Text"/>
        </w:rPr>
        <w:t xml:space="preserve"> 202.020 </w:t>
      </w:r>
      <w:r w:rsidR="008612EF" w:rsidRPr="0075212E">
        <w:rPr>
          <w:rFonts w:ascii="Janson Text" w:hAnsi="Janson Text"/>
        </w:rPr>
        <w:t>to read as follows:</w:t>
      </w:r>
    </w:p>
    <w:p w:rsidR="00752167" w:rsidRPr="0075212E" w:rsidRDefault="009F18A6" w:rsidP="009F18A6">
      <w:pPr>
        <w:pStyle w:val="ListParagraph"/>
        <w:spacing w:line="480" w:lineRule="auto"/>
        <w:ind w:left="0"/>
        <w:jc w:val="both"/>
        <w:rPr>
          <w:rFonts w:ascii="Janson Text" w:hAnsi="Janson Text"/>
        </w:rPr>
      </w:pPr>
      <w:proofErr w:type="gramStart"/>
      <w:r w:rsidRPr="0075212E">
        <w:rPr>
          <w:rFonts w:ascii="Janson Text" w:hAnsi="Janson Text"/>
        </w:rPr>
        <w:t>Sec. 202.0</w:t>
      </w:r>
      <w:r w:rsidR="009E4346" w:rsidRPr="0075212E">
        <w:rPr>
          <w:rFonts w:ascii="Janson Text" w:hAnsi="Janson Text"/>
        </w:rPr>
        <w:t>20</w:t>
      </w:r>
      <w:r w:rsidRPr="0075212E">
        <w:rPr>
          <w:rFonts w:ascii="Janson Text" w:hAnsi="Janson Text"/>
        </w:rPr>
        <w:t xml:space="preserve"> </w:t>
      </w:r>
      <w:r w:rsidR="009E4346" w:rsidRPr="0075212E">
        <w:rPr>
          <w:rFonts w:ascii="Janson Text" w:hAnsi="Janson Text"/>
          <w:caps/>
        </w:rPr>
        <w:t>Amateur Radio communications</w:t>
      </w:r>
      <w:r w:rsidRPr="0075212E">
        <w:rPr>
          <w:rFonts w:ascii="Janson Text" w:hAnsi="Janson Text"/>
          <w:caps/>
        </w:rPr>
        <w:t>.</w:t>
      </w:r>
      <w:proofErr w:type="gramEnd"/>
    </w:p>
    <w:p w:rsidR="003D4E80" w:rsidRDefault="00720AD3">
      <w:pPr>
        <w:spacing w:line="480" w:lineRule="auto"/>
        <w:ind w:left="540"/>
        <w:jc w:val="both"/>
        <w:rPr>
          <w:rStyle w:val="cs5513e25"/>
          <w:rFonts w:ascii="Janson Text" w:hAnsi="Janson Text"/>
        </w:rPr>
      </w:pPr>
      <w:r>
        <w:rPr>
          <w:rStyle w:val="cs5513e25"/>
          <w:rFonts w:ascii="Janson Text" w:hAnsi="Janson Text"/>
        </w:rPr>
        <w:t>(A)</w:t>
      </w:r>
      <w:r>
        <w:rPr>
          <w:rStyle w:val="cs5513e25"/>
          <w:rFonts w:ascii="Janson Text" w:hAnsi="Janson Text"/>
        </w:rPr>
        <w:tab/>
      </w:r>
      <w:r w:rsidR="00877E84">
        <w:rPr>
          <w:rStyle w:val="cs5513e25"/>
          <w:rFonts w:ascii="Janson Text" w:hAnsi="Janson Text"/>
        </w:rPr>
        <w:t>Definitions.</w:t>
      </w:r>
    </w:p>
    <w:p w:rsidR="003D4E80" w:rsidRDefault="00845C3C">
      <w:pPr>
        <w:pStyle w:val="ListParagraph"/>
        <w:spacing w:line="480" w:lineRule="auto"/>
        <w:ind w:left="540"/>
        <w:jc w:val="both"/>
        <w:rPr>
          <w:rStyle w:val="cs5513e25"/>
          <w:rFonts w:ascii="Janson Text" w:hAnsi="Janson Text"/>
        </w:rPr>
      </w:pPr>
      <w:r>
        <w:rPr>
          <w:rStyle w:val="cs5513e25"/>
          <w:rFonts w:ascii="Janson Text" w:hAnsi="Janson Text"/>
        </w:rPr>
        <w:tab/>
        <w:t>(1)</w:t>
      </w:r>
      <w:r>
        <w:rPr>
          <w:rStyle w:val="cs5513e25"/>
          <w:rFonts w:ascii="Janson Text" w:hAnsi="Janson Text"/>
        </w:rPr>
        <w:tab/>
      </w:r>
      <w:commentRangeStart w:id="0"/>
      <w:r w:rsidR="00C95BC8">
        <w:rPr>
          <w:rStyle w:val="cs5513e25"/>
          <w:rFonts w:ascii="Janson Text" w:hAnsi="Janson Text"/>
        </w:rPr>
        <w:t xml:space="preserve">“Amateur operator,” </w:t>
      </w:r>
      <w:r w:rsidR="00817EAC">
        <w:rPr>
          <w:rStyle w:val="cs5513e25"/>
          <w:rFonts w:ascii="Janson Text" w:hAnsi="Janson Text"/>
        </w:rPr>
        <w:t>“a</w:t>
      </w:r>
      <w:r w:rsidR="00C95BC8" w:rsidRPr="00C95BC8">
        <w:rPr>
          <w:rStyle w:val="cs5513e25"/>
          <w:rFonts w:ascii="Janson Text" w:hAnsi="Janson Text"/>
        </w:rPr>
        <w:t>mateur radio services</w:t>
      </w:r>
      <w:r w:rsidR="00F81652">
        <w:rPr>
          <w:rStyle w:val="cs5513e25"/>
          <w:rFonts w:ascii="Janson Text" w:hAnsi="Janson Text"/>
        </w:rPr>
        <w:t>,</w:t>
      </w:r>
      <w:r w:rsidR="00C95BC8" w:rsidRPr="00C95BC8">
        <w:rPr>
          <w:rStyle w:val="cs5513e25"/>
          <w:rFonts w:ascii="Janson Text" w:hAnsi="Janson Text"/>
        </w:rPr>
        <w:t xml:space="preserve"> </w:t>
      </w:r>
      <w:r w:rsidR="00817EAC">
        <w:rPr>
          <w:rStyle w:val="cs5513e25"/>
          <w:rFonts w:ascii="Janson Text" w:hAnsi="Janson Text"/>
        </w:rPr>
        <w:t>“a</w:t>
      </w:r>
      <w:r w:rsidR="00C95BC8" w:rsidRPr="00C95BC8">
        <w:rPr>
          <w:rStyle w:val="cs5513e25"/>
          <w:rFonts w:ascii="Janson Text" w:hAnsi="Janson Text"/>
        </w:rPr>
        <w:t>mateur service</w:t>
      </w:r>
      <w:r w:rsidR="00F81652">
        <w:rPr>
          <w:rStyle w:val="cs5513e25"/>
          <w:rFonts w:ascii="Janson Text" w:hAnsi="Janson Text"/>
        </w:rPr>
        <w:t>,</w:t>
      </w:r>
      <w:commentRangeEnd w:id="0"/>
      <w:r w:rsidR="00B84CAA">
        <w:rPr>
          <w:rStyle w:val="CommentReference"/>
        </w:rPr>
        <w:commentReference w:id="0"/>
      </w:r>
      <w:r w:rsidR="00C95BC8" w:rsidRPr="00C95BC8">
        <w:rPr>
          <w:rStyle w:val="cs5513e25"/>
          <w:rFonts w:ascii="Janson Text" w:hAnsi="Janson Text"/>
        </w:rPr>
        <w:t xml:space="preserve"> and “amateur station” have the meanings given such terms in the Code of Federal Regulations, 47 C.F.R. </w:t>
      </w:r>
      <w:r w:rsidR="00AA6CC2">
        <w:rPr>
          <w:rStyle w:val="cs5513e25"/>
          <w:rFonts w:ascii="Janson Text" w:hAnsi="Janson Text"/>
        </w:rPr>
        <w:t xml:space="preserve">Section </w:t>
      </w:r>
      <w:r w:rsidR="00C95BC8" w:rsidRPr="00C95BC8">
        <w:rPr>
          <w:rStyle w:val="cs5513e25"/>
          <w:rFonts w:ascii="Janson Text" w:hAnsi="Janson Text"/>
        </w:rPr>
        <w:t>97.3.</w:t>
      </w:r>
    </w:p>
    <w:p w:rsidR="00904829" w:rsidRDefault="00904829" w:rsidP="00904829">
      <w:pPr>
        <w:pStyle w:val="ListParagraph"/>
        <w:spacing w:line="480" w:lineRule="auto"/>
        <w:ind w:left="540"/>
        <w:jc w:val="both"/>
        <w:rPr>
          <w:rFonts w:ascii="Janson Text" w:hAnsi="Janson Text"/>
        </w:rPr>
      </w:pPr>
      <w:r>
        <w:rPr>
          <w:rFonts w:ascii="Janson Text" w:hAnsi="Janson Text"/>
        </w:rPr>
        <w:tab/>
        <w:t>(2)</w:t>
      </w:r>
      <w:r>
        <w:rPr>
          <w:rFonts w:ascii="Janson Text" w:hAnsi="Janson Text"/>
        </w:rPr>
        <w:tab/>
      </w:r>
      <w:r w:rsidRPr="003D5B7D">
        <w:rPr>
          <w:rFonts w:ascii="Janson Text" w:hAnsi="Janson Text"/>
        </w:rPr>
        <w:t xml:space="preserve">“Antenna support structure” means a structure used to support one or more antennas </w:t>
      </w:r>
      <w:r>
        <w:rPr>
          <w:rFonts w:ascii="Janson Text" w:hAnsi="Janson Text"/>
        </w:rPr>
        <w:t xml:space="preserve">for the purpose of engaging in amateur </w:t>
      </w:r>
      <w:proofErr w:type="spellStart"/>
      <w:r>
        <w:rPr>
          <w:rFonts w:ascii="Janson Text" w:hAnsi="Janson Text"/>
        </w:rPr>
        <w:t>radiocommunications</w:t>
      </w:r>
      <w:proofErr w:type="spellEnd"/>
      <w:r>
        <w:rPr>
          <w:rFonts w:ascii="Janson Text" w:hAnsi="Janson Text"/>
        </w:rPr>
        <w:t>, including a mast, tower or pole.</w:t>
      </w:r>
    </w:p>
    <w:p w:rsidR="003D4E80" w:rsidRDefault="00845C3C">
      <w:pPr>
        <w:pStyle w:val="ListParagraph"/>
        <w:spacing w:line="480" w:lineRule="auto"/>
        <w:ind w:left="540"/>
        <w:jc w:val="both"/>
        <w:rPr>
          <w:rFonts w:ascii="Janson Text" w:hAnsi="Janson Text"/>
        </w:rPr>
      </w:pPr>
      <w:r>
        <w:rPr>
          <w:rStyle w:val="cs5513e25"/>
          <w:rFonts w:ascii="Janson Text" w:hAnsi="Janson Text"/>
        </w:rPr>
        <w:tab/>
        <w:t>(</w:t>
      </w:r>
      <w:r w:rsidR="00904829">
        <w:rPr>
          <w:rStyle w:val="cs5513e25"/>
          <w:rFonts w:ascii="Janson Text" w:hAnsi="Janson Text"/>
        </w:rPr>
        <w:t>3</w:t>
      </w:r>
      <w:r>
        <w:rPr>
          <w:rStyle w:val="cs5513e25"/>
          <w:rFonts w:ascii="Janson Text" w:hAnsi="Janson Text"/>
        </w:rPr>
        <w:t>)</w:t>
      </w:r>
      <w:r>
        <w:rPr>
          <w:rStyle w:val="cs5513e25"/>
          <w:rFonts w:ascii="Janson Text" w:hAnsi="Janson Text"/>
        </w:rPr>
        <w:tab/>
      </w:r>
      <w:r w:rsidR="002A6ED5" w:rsidRPr="0075212E">
        <w:rPr>
          <w:rFonts w:ascii="Janson Text" w:hAnsi="Janson Text"/>
        </w:rPr>
        <w:t>“</w:t>
      </w:r>
      <w:r w:rsidR="00A527A9">
        <w:rPr>
          <w:rFonts w:ascii="Janson Text" w:hAnsi="Janson Text"/>
        </w:rPr>
        <w:t>A</w:t>
      </w:r>
      <w:r w:rsidR="002A6ED5" w:rsidRPr="0075212E">
        <w:rPr>
          <w:rFonts w:ascii="Janson Text" w:hAnsi="Janson Text"/>
        </w:rPr>
        <w:t xml:space="preserve">pparatus” </w:t>
      </w:r>
      <w:r w:rsidR="002A6ED5">
        <w:rPr>
          <w:rFonts w:ascii="Janson Text" w:hAnsi="Janson Text"/>
        </w:rPr>
        <w:t xml:space="preserve">and “radio apparatus” </w:t>
      </w:r>
      <w:r w:rsidR="002A6ED5" w:rsidRPr="0075212E">
        <w:rPr>
          <w:rFonts w:ascii="Janson Text" w:hAnsi="Janson Text"/>
        </w:rPr>
        <w:t>means any item, equipment, component, element or structure</w:t>
      </w:r>
      <w:r w:rsidR="002A6ED5">
        <w:rPr>
          <w:rFonts w:ascii="Janson Text" w:hAnsi="Janson Text"/>
        </w:rPr>
        <w:t>, including antennas and antenna support structures,</w:t>
      </w:r>
      <w:r w:rsidR="002A6ED5" w:rsidRPr="0075212E">
        <w:rPr>
          <w:rFonts w:ascii="Janson Text" w:hAnsi="Janson Text"/>
        </w:rPr>
        <w:t xml:space="preserve"> used or usable for carrying on </w:t>
      </w:r>
      <w:r w:rsidR="002A6ED5">
        <w:rPr>
          <w:rFonts w:ascii="Janson Text" w:hAnsi="Janson Text"/>
        </w:rPr>
        <w:t xml:space="preserve">amateur </w:t>
      </w:r>
      <w:proofErr w:type="spellStart"/>
      <w:r w:rsidR="002A6ED5">
        <w:rPr>
          <w:rFonts w:ascii="Janson Text" w:hAnsi="Janson Text"/>
        </w:rPr>
        <w:t>radio</w:t>
      </w:r>
      <w:r w:rsidR="002A6ED5" w:rsidRPr="0075212E">
        <w:rPr>
          <w:rFonts w:ascii="Janson Text" w:hAnsi="Janson Text"/>
        </w:rPr>
        <w:t>communications</w:t>
      </w:r>
      <w:proofErr w:type="spellEnd"/>
      <w:r w:rsidR="002A6ED5" w:rsidRPr="0075212E">
        <w:rPr>
          <w:rFonts w:ascii="Janson Text" w:hAnsi="Janson Text"/>
        </w:rPr>
        <w:t xml:space="preserve"> or facilitating </w:t>
      </w:r>
      <w:r w:rsidR="002A6ED5" w:rsidRPr="003D5B7D">
        <w:rPr>
          <w:rFonts w:ascii="Janson Text" w:hAnsi="Janson Text"/>
        </w:rPr>
        <w:t xml:space="preserve">amateur </w:t>
      </w:r>
      <w:proofErr w:type="spellStart"/>
      <w:r w:rsidR="002A6ED5" w:rsidRPr="003D5B7D">
        <w:rPr>
          <w:rFonts w:ascii="Janson Text" w:hAnsi="Janson Text"/>
        </w:rPr>
        <w:t>radiocommunications</w:t>
      </w:r>
      <w:proofErr w:type="spellEnd"/>
      <w:r w:rsidR="002A6ED5" w:rsidRPr="003D5B7D">
        <w:rPr>
          <w:rFonts w:ascii="Janson Text" w:hAnsi="Janson Text"/>
        </w:rPr>
        <w:t>.</w:t>
      </w:r>
    </w:p>
    <w:p w:rsidR="003D4E80" w:rsidRPr="003D4E80" w:rsidRDefault="00062094">
      <w:pPr>
        <w:pStyle w:val="ListParagraph"/>
        <w:spacing w:line="480" w:lineRule="auto"/>
        <w:ind w:left="540"/>
        <w:jc w:val="both"/>
        <w:rPr>
          <w:rFonts w:ascii="Janson Text" w:hAnsi="Janson Text"/>
        </w:rPr>
      </w:pPr>
      <w:r>
        <w:rPr>
          <w:rFonts w:ascii="Janson Text" w:hAnsi="Janson Text"/>
        </w:rPr>
        <w:tab/>
      </w:r>
      <w:r w:rsidR="00845C3C">
        <w:rPr>
          <w:rFonts w:ascii="Janson Text" w:hAnsi="Janson Text"/>
        </w:rPr>
        <w:t>(</w:t>
      </w:r>
      <w:r w:rsidR="00904829">
        <w:rPr>
          <w:rFonts w:ascii="Janson Text" w:hAnsi="Janson Text"/>
        </w:rPr>
        <w:t>4</w:t>
      </w:r>
      <w:r w:rsidR="00845C3C">
        <w:rPr>
          <w:rFonts w:ascii="Janson Text" w:hAnsi="Janson Text"/>
        </w:rPr>
        <w:t>)</w:t>
      </w:r>
      <w:r>
        <w:rPr>
          <w:rFonts w:ascii="Janson Text" w:hAnsi="Janson Text"/>
        </w:rPr>
        <w:tab/>
      </w:r>
      <w:commentRangeStart w:id="1"/>
      <w:r w:rsidR="002908DB" w:rsidRPr="002908DB">
        <w:rPr>
          <w:rFonts w:ascii="Janson Text" w:hAnsi="Janson Text"/>
        </w:rPr>
        <w:t xml:space="preserve">“Owner” has the meaning </w:t>
      </w:r>
      <w:commentRangeEnd w:id="1"/>
      <w:r>
        <w:rPr>
          <w:rStyle w:val="CommentReference"/>
        </w:rPr>
        <w:commentReference w:id="1"/>
      </w:r>
      <w:r w:rsidR="002908DB" w:rsidRPr="002908DB">
        <w:rPr>
          <w:rFonts w:ascii="Janson Text" w:hAnsi="Janson Text"/>
        </w:rPr>
        <w:t xml:space="preserve">assigned by Sec. 201.003 and includes a </w:t>
      </w:r>
      <w:r w:rsidR="002908DB" w:rsidRPr="002908DB">
        <w:rPr>
          <w:rFonts w:ascii="Janson Text" w:hAnsi="Janson Text"/>
        </w:rPr>
        <w:lastRenderedPageBreak/>
        <w:t>relative or tenant of an owner.</w:t>
      </w:r>
    </w:p>
    <w:p w:rsidR="003D4E80" w:rsidRDefault="00720AD3">
      <w:pPr>
        <w:pStyle w:val="ListParagraph"/>
        <w:spacing w:line="480" w:lineRule="auto"/>
        <w:ind w:left="540"/>
        <w:jc w:val="both"/>
        <w:rPr>
          <w:rFonts w:ascii="Janson Text" w:hAnsi="Janson Text"/>
        </w:rPr>
      </w:pPr>
      <w:r>
        <w:rPr>
          <w:rFonts w:ascii="Janson Text" w:hAnsi="Janson Text"/>
        </w:rPr>
        <w:t>(B)</w:t>
      </w:r>
      <w:r>
        <w:rPr>
          <w:rFonts w:ascii="Janson Text" w:hAnsi="Janson Text"/>
        </w:rPr>
        <w:tab/>
      </w:r>
      <w:r w:rsidR="005668C5">
        <w:rPr>
          <w:rFonts w:ascii="Janson Text" w:hAnsi="Janson Text"/>
        </w:rPr>
        <w:t>D</w:t>
      </w:r>
      <w:r w:rsidR="00361D78">
        <w:rPr>
          <w:rFonts w:ascii="Janson Text" w:hAnsi="Janson Text"/>
        </w:rPr>
        <w:t>edicatory Instrument Provisions.</w:t>
      </w:r>
    </w:p>
    <w:p w:rsidR="003D4E80" w:rsidRDefault="007C0B5C">
      <w:pPr>
        <w:pStyle w:val="ListParagraph"/>
        <w:spacing w:line="480" w:lineRule="auto"/>
        <w:ind w:left="540"/>
        <w:jc w:val="both"/>
        <w:rPr>
          <w:rFonts w:ascii="Janson Text" w:hAnsi="Janson Text"/>
        </w:rPr>
      </w:pPr>
      <w:r>
        <w:rPr>
          <w:rFonts w:ascii="Janson Text" w:hAnsi="Janson Text"/>
        </w:rPr>
        <w:tab/>
        <w:t>(1)</w:t>
      </w:r>
      <w:r>
        <w:rPr>
          <w:rFonts w:ascii="Janson Text" w:hAnsi="Janson Text"/>
        </w:rPr>
        <w:tab/>
      </w:r>
      <w:commentRangeStart w:id="2"/>
      <w:r w:rsidR="00E340D4" w:rsidRPr="0075212E">
        <w:rPr>
          <w:rFonts w:ascii="Janson Text" w:hAnsi="Janson Text"/>
        </w:rPr>
        <w:t xml:space="preserve">A property owners association may not, </w:t>
      </w:r>
      <w:commentRangeEnd w:id="2"/>
      <w:r w:rsidR="005769D7">
        <w:rPr>
          <w:rStyle w:val="CommentReference"/>
        </w:rPr>
        <w:commentReference w:id="2"/>
      </w:r>
      <w:r w:rsidR="00E340D4" w:rsidRPr="0075212E">
        <w:rPr>
          <w:rFonts w:ascii="Janson Text" w:hAnsi="Janson Text"/>
        </w:rPr>
        <w:t>except as provided in this section, adopt or enforce a dedicatory instrument provision that prohibits, restricts, or has the effect of prohibiting or restricting</w:t>
      </w:r>
      <w:r w:rsidR="0042247D">
        <w:rPr>
          <w:rFonts w:ascii="Janson Text" w:hAnsi="Janson Text"/>
        </w:rPr>
        <w:t>,</w:t>
      </w:r>
      <w:r w:rsidR="009F18A6" w:rsidRPr="0075212E">
        <w:rPr>
          <w:rFonts w:ascii="Janson Text" w:hAnsi="Janson Text"/>
        </w:rPr>
        <w:t xml:space="preserve"> a property owner from o</w:t>
      </w:r>
      <w:r w:rsidR="005C26B1" w:rsidRPr="0075212E">
        <w:rPr>
          <w:rFonts w:ascii="Janson Text" w:hAnsi="Janson Text"/>
        </w:rPr>
        <w:t>w</w:t>
      </w:r>
      <w:r w:rsidR="005972C3" w:rsidRPr="0075212E">
        <w:rPr>
          <w:rFonts w:ascii="Janson Text" w:hAnsi="Janson Text"/>
        </w:rPr>
        <w:t>n</w:t>
      </w:r>
      <w:r w:rsidR="005C26B1" w:rsidRPr="0075212E">
        <w:rPr>
          <w:rFonts w:ascii="Janson Text" w:hAnsi="Janson Text"/>
        </w:rPr>
        <w:t>ing, operating, installing or maintaining any radio</w:t>
      </w:r>
      <w:r w:rsidR="009E4346" w:rsidRPr="0075212E">
        <w:rPr>
          <w:rFonts w:ascii="Janson Text" w:hAnsi="Janson Text"/>
        </w:rPr>
        <w:t xml:space="preserve"> apparatus </w:t>
      </w:r>
      <w:r w:rsidR="00C95BC8">
        <w:rPr>
          <w:rFonts w:ascii="Janson Text" w:hAnsi="Janson Text"/>
        </w:rPr>
        <w:t>on property under the exclusive control</w:t>
      </w:r>
      <w:r w:rsidR="00EF1635">
        <w:rPr>
          <w:rFonts w:ascii="Janson Text" w:hAnsi="Janson Text"/>
        </w:rPr>
        <w:t xml:space="preserve"> </w:t>
      </w:r>
      <w:r w:rsidR="00817EAC">
        <w:rPr>
          <w:rFonts w:ascii="Janson Text" w:hAnsi="Janson Text"/>
        </w:rPr>
        <w:t xml:space="preserve">of the </w:t>
      </w:r>
      <w:r w:rsidR="00EF1635">
        <w:rPr>
          <w:rFonts w:ascii="Janson Text" w:hAnsi="Janson Text"/>
        </w:rPr>
        <w:t>owner for the purpose of carrying on</w:t>
      </w:r>
      <w:r w:rsidR="00CA264F">
        <w:rPr>
          <w:rFonts w:ascii="Janson Text" w:hAnsi="Janson Text"/>
        </w:rPr>
        <w:t xml:space="preserve"> amateur </w:t>
      </w:r>
      <w:proofErr w:type="spellStart"/>
      <w:r w:rsidR="00EF1635">
        <w:rPr>
          <w:rFonts w:ascii="Janson Text" w:hAnsi="Janson Text"/>
        </w:rPr>
        <w:t>radiocommunications</w:t>
      </w:r>
      <w:proofErr w:type="spellEnd"/>
      <w:r w:rsidR="00EF1635">
        <w:rPr>
          <w:rFonts w:ascii="Janson Text" w:hAnsi="Janson Text"/>
        </w:rPr>
        <w:t xml:space="preserve"> </w:t>
      </w:r>
      <w:r w:rsidR="0042247D">
        <w:rPr>
          <w:rFonts w:ascii="Janson Text" w:hAnsi="Janson Text"/>
        </w:rPr>
        <w:t xml:space="preserve">authorized </w:t>
      </w:r>
      <w:r w:rsidR="009E4346" w:rsidRPr="0075212E">
        <w:rPr>
          <w:rFonts w:ascii="Janson Text" w:hAnsi="Janson Text"/>
        </w:rPr>
        <w:t>by the Federal Communications Commission</w:t>
      </w:r>
      <w:r w:rsidR="00817EAC">
        <w:rPr>
          <w:rFonts w:ascii="Janson Text" w:hAnsi="Janson Text"/>
        </w:rPr>
        <w:t xml:space="preserve">, provided the property owner is </w:t>
      </w:r>
      <w:r w:rsidR="00C249D3">
        <w:rPr>
          <w:rFonts w:ascii="Janson Text" w:hAnsi="Janson Text"/>
        </w:rPr>
        <w:t>so authorized as</w:t>
      </w:r>
      <w:r w:rsidR="00817EAC">
        <w:rPr>
          <w:rFonts w:ascii="Janson Text" w:hAnsi="Janson Text"/>
        </w:rPr>
        <w:t xml:space="preserve"> </w:t>
      </w:r>
      <w:r w:rsidR="00C249D3">
        <w:rPr>
          <w:rFonts w:ascii="Janson Text" w:hAnsi="Janson Text"/>
        </w:rPr>
        <w:t xml:space="preserve">an </w:t>
      </w:r>
      <w:r w:rsidR="00817EAC">
        <w:rPr>
          <w:rFonts w:ascii="Janson Text" w:hAnsi="Janson Text"/>
        </w:rPr>
        <w:t>amateur operator.</w:t>
      </w:r>
    </w:p>
    <w:p w:rsidR="003D4E80" w:rsidRDefault="007C0B5C">
      <w:pPr>
        <w:pStyle w:val="ListParagraph"/>
        <w:spacing w:line="480" w:lineRule="auto"/>
        <w:ind w:left="540"/>
        <w:jc w:val="both"/>
        <w:rPr>
          <w:rFonts w:ascii="Janson Text" w:hAnsi="Janson Text"/>
        </w:rPr>
      </w:pPr>
      <w:r>
        <w:rPr>
          <w:rFonts w:ascii="Janson Text" w:hAnsi="Janson Text"/>
        </w:rPr>
        <w:tab/>
        <w:t>(2)</w:t>
      </w:r>
      <w:r>
        <w:rPr>
          <w:rFonts w:ascii="Janson Text" w:hAnsi="Janson Text"/>
        </w:rPr>
        <w:tab/>
      </w:r>
      <w:r w:rsidR="00D16EEA">
        <w:rPr>
          <w:rFonts w:ascii="Janson Text" w:hAnsi="Janson Text"/>
        </w:rPr>
        <w:t>Except with respect to radio apparatus installed on or in a registered motor vehicle, a</w:t>
      </w:r>
      <w:r w:rsidR="004C7924" w:rsidRPr="0075212E">
        <w:rPr>
          <w:rFonts w:ascii="Janson Text" w:hAnsi="Janson Text"/>
        </w:rPr>
        <w:t xml:space="preserve"> property owners association may adopt or enforce </w:t>
      </w:r>
      <w:r w:rsidR="00F217C6">
        <w:rPr>
          <w:rFonts w:ascii="Janson Text" w:hAnsi="Janson Text"/>
        </w:rPr>
        <w:t xml:space="preserve">any of the following </w:t>
      </w:r>
      <w:r w:rsidR="004C7924" w:rsidRPr="0075212E">
        <w:rPr>
          <w:rFonts w:ascii="Janson Text" w:hAnsi="Janson Text"/>
        </w:rPr>
        <w:t xml:space="preserve">dedicatory instrument provisions </w:t>
      </w:r>
      <w:r w:rsidR="00955B7A">
        <w:rPr>
          <w:rFonts w:ascii="Janson Text" w:hAnsi="Janson Text"/>
        </w:rPr>
        <w:t>regarding</w:t>
      </w:r>
      <w:r w:rsidR="00CA0B9F" w:rsidRPr="0075212E">
        <w:rPr>
          <w:rFonts w:ascii="Janson Text" w:hAnsi="Janson Text"/>
        </w:rPr>
        <w:t xml:space="preserve"> radio apparatus</w:t>
      </w:r>
      <w:r w:rsidR="00CD178E" w:rsidRPr="0075212E">
        <w:rPr>
          <w:rFonts w:ascii="Janson Text" w:hAnsi="Janson Text"/>
        </w:rPr>
        <w:t xml:space="preserve"> located exterior to a structure</w:t>
      </w:r>
      <w:r w:rsidR="003D5B7D">
        <w:rPr>
          <w:rFonts w:ascii="Janson Text" w:hAnsi="Janson Text"/>
        </w:rPr>
        <w:t xml:space="preserve"> </w:t>
      </w:r>
      <w:r w:rsidR="00955B7A">
        <w:rPr>
          <w:rFonts w:ascii="Janson Text" w:hAnsi="Janson Text"/>
        </w:rPr>
        <w:t>to require that the exterior radio apparatus:</w:t>
      </w:r>
    </w:p>
    <w:p w:rsidR="003D4E80" w:rsidRDefault="00720AD3">
      <w:pPr>
        <w:pStyle w:val="ListParagraph"/>
        <w:spacing w:line="480" w:lineRule="auto"/>
        <w:ind w:left="540"/>
        <w:jc w:val="both"/>
        <w:rPr>
          <w:rFonts w:ascii="Janson Text" w:hAnsi="Janson Text"/>
        </w:rPr>
      </w:pPr>
      <w:r>
        <w:rPr>
          <w:rFonts w:ascii="Janson Text" w:hAnsi="Janson Text"/>
        </w:rPr>
        <w:tab/>
      </w:r>
      <w:r>
        <w:rPr>
          <w:rFonts w:ascii="Janson Text" w:hAnsi="Janson Text"/>
        </w:rPr>
        <w:tab/>
        <w:t>(a)</w:t>
      </w:r>
      <w:r>
        <w:rPr>
          <w:rFonts w:ascii="Janson Text" w:hAnsi="Janson Text"/>
        </w:rPr>
        <w:tab/>
      </w:r>
      <w:proofErr w:type="gramStart"/>
      <w:r w:rsidR="00FB34A1" w:rsidRPr="0075212E">
        <w:rPr>
          <w:rFonts w:ascii="Janson Text" w:hAnsi="Janson Text"/>
        </w:rPr>
        <w:t>be</w:t>
      </w:r>
      <w:proofErr w:type="gramEnd"/>
      <w:r w:rsidR="00FB34A1" w:rsidRPr="0075212E">
        <w:rPr>
          <w:rFonts w:ascii="Janson Text" w:hAnsi="Janson Text"/>
        </w:rPr>
        <w:t xml:space="preserve"> constructed and installed in compliance with applicable zoning </w:t>
      </w:r>
      <w:r>
        <w:rPr>
          <w:rFonts w:ascii="Janson Text" w:hAnsi="Janson Text"/>
        </w:rPr>
        <w:tab/>
      </w:r>
      <w:r>
        <w:rPr>
          <w:rFonts w:ascii="Janson Text" w:hAnsi="Janson Text"/>
        </w:rPr>
        <w:tab/>
      </w:r>
      <w:r>
        <w:rPr>
          <w:rFonts w:ascii="Janson Text" w:hAnsi="Janson Text"/>
        </w:rPr>
        <w:tab/>
      </w:r>
      <w:r w:rsidR="00FB34A1" w:rsidRPr="0075212E">
        <w:rPr>
          <w:rFonts w:ascii="Janson Text" w:hAnsi="Janson Text"/>
        </w:rPr>
        <w:t>ordinances, easements, setbacks of record</w:t>
      </w:r>
      <w:r w:rsidR="00B3719C">
        <w:rPr>
          <w:rFonts w:ascii="Janson Text" w:hAnsi="Janson Text"/>
        </w:rPr>
        <w:t>,</w:t>
      </w:r>
      <w:r w:rsidR="00FB34A1" w:rsidRPr="0075212E">
        <w:rPr>
          <w:rFonts w:ascii="Janson Text" w:hAnsi="Janson Text"/>
        </w:rPr>
        <w:t xml:space="preserve"> and national or governmental </w:t>
      </w:r>
      <w:r>
        <w:rPr>
          <w:rFonts w:ascii="Janson Text" w:hAnsi="Janson Text"/>
        </w:rPr>
        <w:tab/>
      </w:r>
      <w:r>
        <w:rPr>
          <w:rFonts w:ascii="Janson Text" w:hAnsi="Janson Text"/>
        </w:rPr>
        <w:tab/>
      </w:r>
      <w:r>
        <w:rPr>
          <w:rFonts w:ascii="Janson Text" w:hAnsi="Janson Text"/>
        </w:rPr>
        <w:tab/>
      </w:r>
      <w:r w:rsidR="00FB34A1" w:rsidRPr="0075212E">
        <w:rPr>
          <w:rFonts w:ascii="Janson Text" w:hAnsi="Janson Text"/>
        </w:rPr>
        <w:t>building codes;</w:t>
      </w:r>
    </w:p>
    <w:p w:rsidR="003D4E80" w:rsidRDefault="00720AD3">
      <w:pPr>
        <w:pStyle w:val="ListParagraph"/>
        <w:spacing w:line="480" w:lineRule="auto"/>
        <w:ind w:left="540"/>
        <w:jc w:val="both"/>
        <w:rPr>
          <w:rFonts w:ascii="Janson Text" w:hAnsi="Janson Text"/>
        </w:rPr>
      </w:pPr>
      <w:r>
        <w:rPr>
          <w:rFonts w:ascii="Janson Text" w:hAnsi="Janson Text"/>
        </w:rPr>
        <w:tab/>
      </w:r>
      <w:r>
        <w:rPr>
          <w:rFonts w:ascii="Janson Text" w:hAnsi="Janson Text"/>
        </w:rPr>
        <w:tab/>
        <w:t>(b)</w:t>
      </w:r>
      <w:r>
        <w:rPr>
          <w:rFonts w:ascii="Janson Text" w:hAnsi="Janson Text"/>
        </w:rPr>
        <w:tab/>
      </w:r>
      <w:proofErr w:type="gramStart"/>
      <w:r w:rsidR="00FB34A1" w:rsidRPr="0075212E">
        <w:rPr>
          <w:rFonts w:ascii="Janson Text" w:hAnsi="Janson Text"/>
        </w:rPr>
        <w:t>be</w:t>
      </w:r>
      <w:proofErr w:type="gramEnd"/>
      <w:r w:rsidR="00FB34A1" w:rsidRPr="0075212E">
        <w:rPr>
          <w:rFonts w:ascii="Janson Text" w:hAnsi="Janson Text"/>
        </w:rPr>
        <w:t xml:space="preserve"> maintained in good condition</w:t>
      </w:r>
      <w:r w:rsidR="006C4EF3">
        <w:rPr>
          <w:rFonts w:ascii="Janson Text" w:hAnsi="Janson Text"/>
        </w:rPr>
        <w:t>,</w:t>
      </w:r>
      <w:r w:rsidR="00FB34A1" w:rsidRPr="0075212E">
        <w:rPr>
          <w:rFonts w:ascii="Janson Text" w:hAnsi="Janson Text"/>
        </w:rPr>
        <w:t xml:space="preserve"> and that any deteriorated or </w:t>
      </w:r>
      <w:r>
        <w:rPr>
          <w:rFonts w:ascii="Janson Text" w:hAnsi="Janson Text"/>
        </w:rPr>
        <w:tab/>
      </w:r>
      <w:r>
        <w:rPr>
          <w:rFonts w:ascii="Janson Text" w:hAnsi="Janson Text"/>
        </w:rPr>
        <w:tab/>
      </w:r>
      <w:r>
        <w:rPr>
          <w:rFonts w:ascii="Janson Text" w:hAnsi="Janson Text"/>
        </w:rPr>
        <w:tab/>
      </w:r>
      <w:r w:rsidR="00FB34A1" w:rsidRPr="0075212E">
        <w:rPr>
          <w:rFonts w:ascii="Janson Text" w:hAnsi="Janson Text"/>
        </w:rPr>
        <w:t>structurally unsafe apparatus be repaired, replaced or removed;</w:t>
      </w:r>
    </w:p>
    <w:p w:rsidR="003D4E80" w:rsidRDefault="00720AD3">
      <w:pPr>
        <w:pStyle w:val="ListParagraph"/>
        <w:spacing w:line="480" w:lineRule="auto"/>
        <w:ind w:left="540"/>
        <w:jc w:val="both"/>
        <w:rPr>
          <w:rFonts w:ascii="Janson Text" w:hAnsi="Janson Text"/>
        </w:rPr>
      </w:pPr>
      <w:r>
        <w:rPr>
          <w:rFonts w:ascii="Janson Text" w:hAnsi="Janson Text"/>
        </w:rPr>
        <w:tab/>
      </w:r>
      <w:r>
        <w:rPr>
          <w:rFonts w:ascii="Janson Text" w:hAnsi="Janson Text"/>
        </w:rPr>
        <w:tab/>
        <w:t>(c)</w:t>
      </w:r>
      <w:r>
        <w:rPr>
          <w:rFonts w:ascii="Janson Text" w:hAnsi="Janson Text"/>
        </w:rPr>
        <w:tab/>
      </w:r>
      <w:proofErr w:type="gramStart"/>
      <w:r w:rsidR="00955B7A">
        <w:rPr>
          <w:rFonts w:ascii="Janson Text" w:hAnsi="Janson Text"/>
        </w:rPr>
        <w:t>if</w:t>
      </w:r>
      <w:proofErr w:type="gramEnd"/>
      <w:r w:rsidR="00955B7A">
        <w:rPr>
          <w:rFonts w:ascii="Janson Text" w:hAnsi="Janson Text"/>
        </w:rPr>
        <w:t xml:space="preserve"> it is </w:t>
      </w:r>
      <w:r w:rsidR="00FB34A1" w:rsidRPr="0075212E">
        <w:rPr>
          <w:rFonts w:ascii="Janson Text" w:hAnsi="Janson Text"/>
        </w:rPr>
        <w:t xml:space="preserve">other than radio apparatus made of wire, not extend closer </w:t>
      </w:r>
      <w:r>
        <w:rPr>
          <w:rFonts w:ascii="Janson Text" w:hAnsi="Janson Text"/>
        </w:rPr>
        <w:tab/>
      </w:r>
      <w:r>
        <w:rPr>
          <w:rFonts w:ascii="Janson Text" w:hAnsi="Janson Text"/>
        </w:rPr>
        <w:lastRenderedPageBreak/>
        <w:tab/>
      </w:r>
      <w:r>
        <w:rPr>
          <w:rFonts w:ascii="Janson Text" w:hAnsi="Janson Text"/>
        </w:rPr>
        <w:tab/>
      </w:r>
      <w:r w:rsidR="00FB34A1" w:rsidRPr="0075212E">
        <w:rPr>
          <w:rFonts w:ascii="Janson Text" w:hAnsi="Janson Text"/>
        </w:rPr>
        <w:t xml:space="preserve">than the front setback line from </w:t>
      </w:r>
      <w:commentRangeStart w:id="3"/>
      <w:r w:rsidR="00FB34A1" w:rsidRPr="0075212E">
        <w:rPr>
          <w:rFonts w:ascii="Janson Text" w:hAnsi="Janson Text"/>
        </w:rPr>
        <w:t xml:space="preserve">any street </w:t>
      </w:r>
      <w:commentRangeEnd w:id="3"/>
      <w:r w:rsidR="00CE60D7">
        <w:rPr>
          <w:rStyle w:val="CommentReference"/>
        </w:rPr>
        <w:commentReference w:id="3"/>
      </w:r>
      <w:r w:rsidR="00FB34A1" w:rsidRPr="0075212E">
        <w:rPr>
          <w:rFonts w:ascii="Janson Text" w:hAnsi="Janson Text"/>
        </w:rPr>
        <w:t xml:space="preserve">on which the dwelling on the lot </w:t>
      </w:r>
      <w:r>
        <w:rPr>
          <w:rFonts w:ascii="Janson Text" w:hAnsi="Janson Text"/>
        </w:rPr>
        <w:tab/>
      </w:r>
      <w:r>
        <w:rPr>
          <w:rFonts w:ascii="Janson Text" w:hAnsi="Janson Text"/>
        </w:rPr>
        <w:tab/>
      </w:r>
      <w:r>
        <w:rPr>
          <w:rFonts w:ascii="Janson Text" w:hAnsi="Janson Text"/>
        </w:rPr>
        <w:tab/>
      </w:r>
      <w:r w:rsidR="00EB67E3">
        <w:rPr>
          <w:rFonts w:ascii="Janson Text" w:hAnsi="Janson Text"/>
        </w:rPr>
        <w:t xml:space="preserve">is </w:t>
      </w:r>
      <w:r w:rsidR="00817EAC">
        <w:rPr>
          <w:rFonts w:ascii="Janson Text" w:hAnsi="Janson Text"/>
        </w:rPr>
        <w:t>sited;</w:t>
      </w:r>
    </w:p>
    <w:p w:rsidR="003D4E80" w:rsidRDefault="006805EE">
      <w:pPr>
        <w:pStyle w:val="ListParagraph"/>
        <w:spacing w:line="480" w:lineRule="auto"/>
        <w:ind w:left="540"/>
        <w:jc w:val="both"/>
        <w:rPr>
          <w:rFonts w:ascii="Janson Text" w:hAnsi="Janson Text"/>
        </w:rPr>
      </w:pPr>
      <w:r>
        <w:rPr>
          <w:rFonts w:ascii="Janson Text" w:hAnsi="Janson Text"/>
        </w:rPr>
        <w:tab/>
      </w:r>
      <w:r>
        <w:rPr>
          <w:rFonts w:ascii="Janson Text" w:hAnsi="Janson Text"/>
        </w:rPr>
        <w:tab/>
        <w:t>(d)</w:t>
      </w:r>
      <w:r>
        <w:rPr>
          <w:rFonts w:ascii="Janson Text" w:hAnsi="Janson Text"/>
        </w:rPr>
        <w:tab/>
      </w:r>
      <w:r w:rsidR="00955B7A">
        <w:rPr>
          <w:rFonts w:ascii="Janson Text" w:hAnsi="Janson Text"/>
        </w:rPr>
        <w:t>if it</w:t>
      </w:r>
      <w:r w:rsidR="0075212E" w:rsidRPr="0075212E">
        <w:rPr>
          <w:rFonts w:ascii="Janson Text" w:hAnsi="Janson Text"/>
        </w:rPr>
        <w:t xml:space="preserve"> is a</w:t>
      </w:r>
      <w:r w:rsidR="009E4346" w:rsidRPr="0075212E">
        <w:rPr>
          <w:rFonts w:ascii="Janson Text" w:hAnsi="Janson Text"/>
        </w:rPr>
        <w:t xml:space="preserve"> grou</w:t>
      </w:r>
      <w:r w:rsidR="0075212E" w:rsidRPr="0075212E">
        <w:rPr>
          <w:rFonts w:ascii="Janson Text" w:hAnsi="Janson Text"/>
        </w:rPr>
        <w:t>nd-mounted electrical enclosure</w:t>
      </w:r>
      <w:r w:rsidR="009E4346" w:rsidRPr="0075212E">
        <w:rPr>
          <w:rFonts w:ascii="Janson Text" w:hAnsi="Janson Text"/>
        </w:rPr>
        <w:t xml:space="preserve">, </w:t>
      </w:r>
      <w:r w:rsidR="0075212E" w:rsidRPr="0075212E">
        <w:rPr>
          <w:rFonts w:ascii="Janson Text" w:hAnsi="Janson Text"/>
        </w:rPr>
        <w:t xml:space="preserve">a </w:t>
      </w:r>
      <w:r w:rsidR="009E4346" w:rsidRPr="0075212E">
        <w:rPr>
          <w:rFonts w:ascii="Janson Text" w:hAnsi="Janson Text"/>
        </w:rPr>
        <w:t>g</w:t>
      </w:r>
      <w:r w:rsidR="0075212E" w:rsidRPr="0075212E">
        <w:rPr>
          <w:rFonts w:ascii="Janson Text" w:hAnsi="Janson Text"/>
        </w:rPr>
        <w:t xml:space="preserve">round-mounted </w:t>
      </w:r>
      <w:r>
        <w:rPr>
          <w:rFonts w:ascii="Janson Text" w:hAnsi="Janson Text"/>
        </w:rPr>
        <w:tab/>
      </w:r>
      <w:r>
        <w:rPr>
          <w:rFonts w:ascii="Janson Text" w:hAnsi="Janson Text"/>
        </w:rPr>
        <w:tab/>
      </w:r>
      <w:r>
        <w:rPr>
          <w:rFonts w:ascii="Janson Text" w:hAnsi="Janson Text"/>
        </w:rPr>
        <w:tab/>
      </w:r>
      <w:r w:rsidR="0075212E" w:rsidRPr="0075212E">
        <w:rPr>
          <w:rFonts w:ascii="Janson Text" w:hAnsi="Janson Text"/>
        </w:rPr>
        <w:t>control enclosure or guy wire anchor</w:t>
      </w:r>
      <w:r w:rsidR="00CE60D7">
        <w:rPr>
          <w:rFonts w:ascii="Janson Text" w:hAnsi="Janson Text"/>
        </w:rPr>
        <w:t>,</w:t>
      </w:r>
      <w:r w:rsidR="009E4346" w:rsidRPr="0075212E">
        <w:rPr>
          <w:rFonts w:ascii="Janson Text" w:hAnsi="Janson Text"/>
        </w:rPr>
        <w:t xml:space="preserve"> be screened, if the grou</w:t>
      </w:r>
      <w:r w:rsidR="0075212E" w:rsidRPr="0075212E">
        <w:rPr>
          <w:rFonts w:ascii="Janson Text" w:hAnsi="Janson Text"/>
        </w:rPr>
        <w:t xml:space="preserve">nd-mounted </w:t>
      </w:r>
      <w:r>
        <w:rPr>
          <w:rFonts w:ascii="Janson Text" w:hAnsi="Janson Text"/>
        </w:rPr>
        <w:tab/>
      </w:r>
      <w:r>
        <w:rPr>
          <w:rFonts w:ascii="Janson Text" w:hAnsi="Janson Text"/>
        </w:rPr>
        <w:tab/>
      </w:r>
      <w:r>
        <w:rPr>
          <w:rFonts w:ascii="Janson Text" w:hAnsi="Janson Text"/>
        </w:rPr>
        <w:tab/>
      </w:r>
      <w:r w:rsidR="0075212E" w:rsidRPr="0075212E">
        <w:rPr>
          <w:rFonts w:ascii="Janson Text" w:hAnsi="Janson Text"/>
        </w:rPr>
        <w:t>electrical enclosure</w:t>
      </w:r>
      <w:r w:rsidR="009E4346" w:rsidRPr="0075212E">
        <w:rPr>
          <w:rFonts w:ascii="Janson Text" w:hAnsi="Janson Text"/>
        </w:rPr>
        <w:t>, g</w:t>
      </w:r>
      <w:r w:rsidR="0075212E" w:rsidRPr="0075212E">
        <w:rPr>
          <w:rFonts w:ascii="Janson Text" w:hAnsi="Janson Text"/>
        </w:rPr>
        <w:t>round-mounted control enclosure</w:t>
      </w:r>
      <w:r w:rsidR="009E4346" w:rsidRPr="0075212E">
        <w:rPr>
          <w:rFonts w:ascii="Janson Text" w:hAnsi="Janson Text"/>
        </w:rPr>
        <w:t xml:space="preserve"> or guy wire </w:t>
      </w:r>
      <w:r>
        <w:rPr>
          <w:rFonts w:ascii="Janson Text" w:hAnsi="Janson Text"/>
        </w:rPr>
        <w:tab/>
      </w:r>
      <w:r>
        <w:rPr>
          <w:rFonts w:ascii="Janson Text" w:hAnsi="Janson Text"/>
        </w:rPr>
        <w:tab/>
      </w:r>
      <w:r>
        <w:rPr>
          <w:rFonts w:ascii="Janson Text" w:hAnsi="Janson Text"/>
        </w:rPr>
        <w:tab/>
      </w:r>
      <w:r>
        <w:rPr>
          <w:rFonts w:ascii="Janson Text" w:hAnsi="Janson Text"/>
        </w:rPr>
        <w:tab/>
      </w:r>
      <w:r w:rsidR="009E4346" w:rsidRPr="0075212E">
        <w:rPr>
          <w:rFonts w:ascii="Janson Text" w:hAnsi="Janson Text"/>
        </w:rPr>
        <w:t xml:space="preserve">anchors </w:t>
      </w:r>
      <w:r w:rsidR="005E6395">
        <w:rPr>
          <w:rFonts w:ascii="Janson Text" w:hAnsi="Janson Text"/>
        </w:rPr>
        <w:t>would otherwise be</w:t>
      </w:r>
      <w:r w:rsidR="009E4346" w:rsidRPr="0075212E">
        <w:rPr>
          <w:rFonts w:ascii="Janson Text" w:hAnsi="Janson Text"/>
        </w:rPr>
        <w:t xml:space="preserve"> visible from the</w:t>
      </w:r>
      <w:r w:rsidR="009E4346" w:rsidRPr="00817EAC">
        <w:rPr>
          <w:rFonts w:ascii="Janson Text" w:hAnsi="Janson Text"/>
        </w:rPr>
        <w:t xml:space="preserve"> </w:t>
      </w:r>
      <w:r w:rsidR="00817EAC" w:rsidRPr="00817EAC">
        <w:rPr>
          <w:rStyle w:val="CommentReference"/>
          <w:rFonts w:ascii="Janson Text" w:hAnsi="Janson Text"/>
          <w:sz w:val="24"/>
          <w:szCs w:val="24"/>
        </w:rPr>
        <w:t>public</w:t>
      </w:r>
      <w:r w:rsidR="009E4346" w:rsidRPr="00817EAC">
        <w:rPr>
          <w:rFonts w:ascii="Janson Text" w:hAnsi="Janson Text"/>
        </w:rPr>
        <w:t xml:space="preserve"> </w:t>
      </w:r>
      <w:r w:rsidR="009E4346" w:rsidRPr="0075212E">
        <w:rPr>
          <w:rFonts w:ascii="Janson Text" w:hAnsi="Janson Text"/>
        </w:rPr>
        <w:t xml:space="preserve">street </w:t>
      </w:r>
      <w:r w:rsidR="00390CD6">
        <w:rPr>
          <w:rFonts w:ascii="Janson Text" w:hAnsi="Janson Text"/>
        </w:rPr>
        <w:t xml:space="preserve">on which </w:t>
      </w:r>
      <w:r w:rsidR="009E4346" w:rsidRPr="0075212E">
        <w:rPr>
          <w:rFonts w:ascii="Janson Text" w:hAnsi="Janson Text"/>
        </w:rPr>
        <w:t xml:space="preserve">the </w:t>
      </w:r>
      <w:r>
        <w:rPr>
          <w:rFonts w:ascii="Janson Text" w:hAnsi="Janson Text"/>
        </w:rPr>
        <w:tab/>
      </w:r>
      <w:r>
        <w:rPr>
          <w:rFonts w:ascii="Janson Text" w:hAnsi="Janson Text"/>
        </w:rPr>
        <w:tab/>
      </w:r>
      <w:r>
        <w:rPr>
          <w:rFonts w:ascii="Janson Text" w:hAnsi="Janson Text"/>
        </w:rPr>
        <w:tab/>
      </w:r>
      <w:r w:rsidR="009E4346" w:rsidRPr="0075212E">
        <w:rPr>
          <w:rFonts w:ascii="Janson Text" w:hAnsi="Janson Text"/>
        </w:rPr>
        <w:t>dwelling</w:t>
      </w:r>
      <w:r w:rsidR="00390CD6">
        <w:rPr>
          <w:rFonts w:ascii="Janson Text" w:hAnsi="Janson Text"/>
        </w:rPr>
        <w:t xml:space="preserve"> is sited</w:t>
      </w:r>
      <w:r w:rsidR="009E4346" w:rsidRPr="0075212E">
        <w:rPr>
          <w:rFonts w:ascii="Janson Text" w:hAnsi="Janson Text"/>
        </w:rPr>
        <w:t>;</w:t>
      </w:r>
    </w:p>
    <w:p w:rsidR="003D4E80" w:rsidRDefault="00F77CDC">
      <w:pPr>
        <w:pStyle w:val="ListParagraph"/>
        <w:spacing w:line="480" w:lineRule="auto"/>
        <w:ind w:left="540"/>
        <w:jc w:val="both"/>
        <w:rPr>
          <w:rFonts w:ascii="Janson Text" w:hAnsi="Janson Text"/>
        </w:rPr>
      </w:pPr>
      <w:r>
        <w:rPr>
          <w:rFonts w:ascii="Janson Text" w:hAnsi="Janson Text"/>
        </w:rPr>
        <w:tab/>
      </w:r>
      <w:r>
        <w:rPr>
          <w:rFonts w:ascii="Janson Text" w:hAnsi="Janson Text"/>
        </w:rPr>
        <w:tab/>
        <w:t>(e)</w:t>
      </w:r>
      <w:r>
        <w:rPr>
          <w:rFonts w:ascii="Janson Text" w:hAnsi="Janson Text"/>
        </w:rPr>
        <w:tab/>
      </w:r>
      <w:proofErr w:type="gramStart"/>
      <w:r w:rsidR="00FB34A1" w:rsidRPr="0075212E">
        <w:rPr>
          <w:rFonts w:ascii="Janson Text" w:hAnsi="Janson Text"/>
        </w:rPr>
        <w:t>be</w:t>
      </w:r>
      <w:proofErr w:type="gramEnd"/>
      <w:r w:rsidR="00FB34A1" w:rsidRPr="0075212E">
        <w:rPr>
          <w:rFonts w:ascii="Janson Text" w:hAnsi="Janson Text"/>
        </w:rPr>
        <w:t xml:space="preserve"> removed if the property on which it is located is sold to a person </w:t>
      </w:r>
      <w:r>
        <w:rPr>
          <w:rFonts w:ascii="Janson Text" w:hAnsi="Janson Text"/>
        </w:rPr>
        <w:tab/>
      </w:r>
      <w:r>
        <w:rPr>
          <w:rFonts w:ascii="Janson Text" w:hAnsi="Janson Text"/>
        </w:rPr>
        <w:tab/>
      </w:r>
      <w:r>
        <w:rPr>
          <w:rFonts w:ascii="Janson Text" w:hAnsi="Janson Text"/>
        </w:rPr>
        <w:tab/>
      </w:r>
      <w:r w:rsidR="00FB34A1" w:rsidRPr="0075212E">
        <w:rPr>
          <w:rFonts w:ascii="Janson Text" w:hAnsi="Janson Text"/>
        </w:rPr>
        <w:t xml:space="preserve">who </w:t>
      </w:r>
      <w:commentRangeStart w:id="4"/>
      <w:r w:rsidR="0038716B">
        <w:rPr>
          <w:rFonts w:ascii="Janson Text" w:hAnsi="Janson Text"/>
        </w:rPr>
        <w:t xml:space="preserve">is not authorized </w:t>
      </w:r>
      <w:commentRangeEnd w:id="4"/>
      <w:r w:rsidR="00A93787">
        <w:rPr>
          <w:rStyle w:val="CommentReference"/>
        </w:rPr>
        <w:commentReference w:id="4"/>
      </w:r>
      <w:r w:rsidR="00FB34A1" w:rsidRPr="0075212E">
        <w:rPr>
          <w:rFonts w:ascii="Janson Text" w:hAnsi="Janson Text"/>
        </w:rPr>
        <w:t>to operate the radio</w:t>
      </w:r>
      <w:r w:rsidR="00520582">
        <w:rPr>
          <w:rFonts w:ascii="Janson Text" w:hAnsi="Janson Text"/>
        </w:rPr>
        <w:t xml:space="preserve"> </w:t>
      </w:r>
      <w:r w:rsidR="00FB34A1" w:rsidRPr="0075212E">
        <w:rPr>
          <w:rFonts w:ascii="Janson Text" w:hAnsi="Janson Text"/>
        </w:rPr>
        <w:t>apparatus installed on the</w:t>
      </w:r>
      <w:commentRangeStart w:id="5"/>
      <w:r w:rsidR="00FB34A1" w:rsidRPr="0075212E">
        <w:rPr>
          <w:rFonts w:ascii="Janson Text" w:hAnsi="Janson Text"/>
        </w:rPr>
        <w:t xml:space="preserve"> </w:t>
      </w:r>
      <w:r w:rsidR="00520582">
        <w:rPr>
          <w:rFonts w:ascii="Janson Text" w:hAnsi="Janson Text"/>
        </w:rPr>
        <w:tab/>
      </w:r>
      <w:r w:rsidR="00520582">
        <w:rPr>
          <w:rFonts w:ascii="Janson Text" w:hAnsi="Janson Text"/>
        </w:rPr>
        <w:tab/>
      </w:r>
      <w:r w:rsidR="00520582">
        <w:rPr>
          <w:rFonts w:ascii="Janson Text" w:hAnsi="Janson Text"/>
        </w:rPr>
        <w:tab/>
      </w:r>
      <w:r w:rsidR="00FB34A1" w:rsidRPr="0075212E">
        <w:rPr>
          <w:rFonts w:ascii="Janson Text" w:hAnsi="Janson Text"/>
        </w:rPr>
        <w:t>property.</w:t>
      </w:r>
      <w:commentRangeEnd w:id="5"/>
      <w:r w:rsidR="00FB42E1">
        <w:rPr>
          <w:rStyle w:val="CommentReference"/>
        </w:rPr>
        <w:commentReference w:id="5"/>
      </w:r>
    </w:p>
    <w:p w:rsidR="00000000" w:rsidRDefault="00D40AFF">
      <w:pPr>
        <w:pStyle w:val="ListParagraph"/>
        <w:spacing w:line="480" w:lineRule="auto"/>
        <w:ind w:left="547"/>
        <w:contextualSpacing w:val="0"/>
        <w:jc w:val="both"/>
        <w:rPr>
          <w:rFonts w:ascii="Janson Text" w:hAnsi="Janson Text"/>
        </w:rPr>
      </w:pPr>
      <w:r>
        <w:rPr>
          <w:rFonts w:ascii="Janson Text" w:hAnsi="Janson Text"/>
        </w:rPr>
        <w:t>(C)</w:t>
      </w:r>
      <w:r>
        <w:rPr>
          <w:rFonts w:ascii="Janson Text" w:hAnsi="Janson Text"/>
        </w:rPr>
        <w:tab/>
        <w:t>Enforcement.</w:t>
      </w:r>
    </w:p>
    <w:p w:rsidR="00000000" w:rsidRDefault="00964F65">
      <w:pPr>
        <w:pStyle w:val="ListParagraph"/>
        <w:spacing w:line="480" w:lineRule="auto"/>
        <w:ind w:left="547"/>
        <w:contextualSpacing w:val="0"/>
        <w:jc w:val="both"/>
        <w:rPr>
          <w:rFonts w:ascii="Janson Text" w:hAnsi="Janson Text"/>
        </w:rPr>
      </w:pPr>
      <w:r>
        <w:rPr>
          <w:rFonts w:ascii="Janson Text" w:hAnsi="Janson Text"/>
        </w:rPr>
        <w:tab/>
        <w:t>(1)</w:t>
      </w:r>
      <w:r>
        <w:rPr>
          <w:rFonts w:ascii="Janson Text" w:hAnsi="Janson Text"/>
        </w:rPr>
        <w:tab/>
      </w:r>
      <w:commentRangeStart w:id="6"/>
      <w:r w:rsidR="00602D1C" w:rsidRPr="00602D1C">
        <w:rPr>
          <w:rFonts w:ascii="Janson Text" w:eastAsia="Georgia" w:hAnsi="Janson Text" w:cs="Georgia"/>
        </w:rPr>
        <w:t>A dedicatory instrument prov</w:t>
      </w:r>
      <w:r w:rsidR="00F217C6">
        <w:rPr>
          <w:rFonts w:ascii="Janson Text" w:eastAsia="Georgia" w:hAnsi="Janson Text" w:cs="Georgia"/>
        </w:rPr>
        <w:t>ision</w:t>
      </w:r>
      <w:commentRangeEnd w:id="6"/>
      <w:r w:rsidR="00F83E67">
        <w:rPr>
          <w:rStyle w:val="CommentReference"/>
        </w:rPr>
        <w:commentReference w:id="6"/>
      </w:r>
      <w:r w:rsidR="00F217C6">
        <w:rPr>
          <w:rFonts w:ascii="Janson Text" w:eastAsia="Georgia" w:hAnsi="Janson Text" w:cs="Georgia"/>
        </w:rPr>
        <w:t xml:space="preserve"> permitted by Subsection </w:t>
      </w:r>
      <w:commentRangeStart w:id="7"/>
      <w:r w:rsidR="00F217C6">
        <w:rPr>
          <w:rFonts w:ascii="Janson Text" w:eastAsia="Georgia" w:hAnsi="Janson Text" w:cs="Georgia"/>
        </w:rPr>
        <w:t>(</w:t>
      </w:r>
      <w:r w:rsidR="00361D78">
        <w:rPr>
          <w:rFonts w:ascii="Janson Text" w:eastAsia="Georgia" w:hAnsi="Janson Text" w:cs="Georgia"/>
        </w:rPr>
        <w:t>B</w:t>
      </w:r>
      <w:r w:rsidR="00602D1C" w:rsidRPr="00602D1C">
        <w:rPr>
          <w:rFonts w:ascii="Janson Text" w:eastAsia="Georgia" w:hAnsi="Janson Text" w:cs="Georgia"/>
        </w:rPr>
        <w:t>)</w:t>
      </w:r>
      <w:commentRangeEnd w:id="7"/>
      <w:r w:rsidR="005B07DA">
        <w:rPr>
          <w:rStyle w:val="CommentReference"/>
        </w:rPr>
        <w:commentReference w:id="7"/>
      </w:r>
      <w:r w:rsidR="00602D1C" w:rsidRPr="00602D1C">
        <w:rPr>
          <w:rFonts w:ascii="Janson Text" w:eastAsia="Georgia" w:hAnsi="Janson Text" w:cs="Georgia"/>
        </w:rPr>
        <w:t>, if adopted, must be reasonably applied and enforced.</w:t>
      </w:r>
    </w:p>
    <w:p w:rsidR="00000000" w:rsidRDefault="00964F65">
      <w:pPr>
        <w:pStyle w:val="ListParagraph"/>
        <w:spacing w:line="480" w:lineRule="auto"/>
        <w:ind w:left="547"/>
        <w:contextualSpacing w:val="0"/>
        <w:rPr>
          <w:rFonts w:ascii="Janson Text" w:hAnsi="Janson Text"/>
        </w:rPr>
      </w:pPr>
      <w:r>
        <w:rPr>
          <w:rFonts w:ascii="Janson Text" w:eastAsia="Georgia" w:hAnsi="Janson Text" w:cs="Georgia"/>
        </w:rPr>
        <w:tab/>
        <w:t>(2)</w:t>
      </w:r>
      <w:r>
        <w:rPr>
          <w:rFonts w:ascii="Janson Text" w:eastAsia="Georgia" w:hAnsi="Janson Text" w:cs="Georgia"/>
        </w:rPr>
        <w:tab/>
      </w:r>
      <w:r w:rsidR="00602D1C" w:rsidRPr="00602D1C">
        <w:rPr>
          <w:rFonts w:ascii="Janson Text" w:eastAsia="Georgia" w:hAnsi="Janson Text" w:cs="Georgia"/>
        </w:rPr>
        <w:t>If a dedicatory instrument requi</w:t>
      </w:r>
      <w:r w:rsidR="00602D1C">
        <w:rPr>
          <w:rFonts w:ascii="Janson Text" w:eastAsia="Georgia" w:hAnsi="Janson Text" w:cs="Georgia"/>
        </w:rPr>
        <w:t>res that the installation of radio apparatus</w:t>
      </w:r>
      <w:r w:rsidR="00602D1C" w:rsidRPr="00602D1C">
        <w:rPr>
          <w:rFonts w:ascii="Janson Text" w:eastAsia="Georgia" w:hAnsi="Janson Text" w:cs="Georgia"/>
        </w:rPr>
        <w:t xml:space="preserve"> be approved before installation, approval may not be withheld if the proposed installation meets or exceeds the dedicatory instrument provi</w:t>
      </w:r>
      <w:r w:rsidR="00F217C6">
        <w:rPr>
          <w:rFonts w:ascii="Janson Text" w:eastAsia="Georgia" w:hAnsi="Janson Text" w:cs="Georgia"/>
        </w:rPr>
        <w:t xml:space="preserve">sions permitted by Subsection </w:t>
      </w:r>
      <w:commentRangeStart w:id="8"/>
      <w:r w:rsidR="00F217C6">
        <w:rPr>
          <w:rFonts w:ascii="Janson Text" w:eastAsia="Georgia" w:hAnsi="Janson Text" w:cs="Georgia"/>
        </w:rPr>
        <w:t>(</w:t>
      </w:r>
      <w:r>
        <w:rPr>
          <w:rFonts w:ascii="Janson Text" w:eastAsia="Georgia" w:hAnsi="Janson Text" w:cs="Georgia"/>
        </w:rPr>
        <w:t>B</w:t>
      </w:r>
      <w:r w:rsidR="00602D1C" w:rsidRPr="00602D1C">
        <w:rPr>
          <w:rFonts w:ascii="Janson Text" w:eastAsia="Georgia" w:hAnsi="Janson Text" w:cs="Georgia"/>
        </w:rPr>
        <w:t>)</w:t>
      </w:r>
      <w:commentRangeEnd w:id="8"/>
      <w:r w:rsidR="0083172E">
        <w:rPr>
          <w:rStyle w:val="CommentReference"/>
        </w:rPr>
        <w:commentReference w:id="8"/>
      </w:r>
      <w:r w:rsidR="00602D1C" w:rsidRPr="00602D1C">
        <w:rPr>
          <w:rFonts w:ascii="Janson Text" w:eastAsia="Georgia" w:hAnsi="Janson Text" w:cs="Georgia"/>
        </w:rPr>
        <w:t>.</w:t>
      </w:r>
    </w:p>
    <w:p w:rsidR="00000000" w:rsidRDefault="00964F65">
      <w:pPr>
        <w:pStyle w:val="ListParagraph"/>
        <w:spacing w:line="480" w:lineRule="auto"/>
        <w:ind w:left="547"/>
        <w:contextualSpacing w:val="0"/>
        <w:rPr>
          <w:rFonts w:ascii="Janson Text" w:eastAsia="Georgia" w:hAnsi="Janson Text" w:cs="Georgia"/>
        </w:rPr>
      </w:pPr>
      <w:r>
        <w:rPr>
          <w:rFonts w:ascii="Janson Text" w:eastAsia="Georgia" w:hAnsi="Janson Text" w:cs="Georgia"/>
        </w:rPr>
        <w:t>(</w:t>
      </w:r>
      <w:r w:rsidR="0096748C">
        <w:rPr>
          <w:rFonts w:ascii="Janson Text" w:eastAsia="Georgia" w:hAnsi="Janson Text" w:cs="Georgia"/>
        </w:rPr>
        <w:t>D</w:t>
      </w:r>
      <w:r>
        <w:rPr>
          <w:rFonts w:ascii="Janson Text" w:eastAsia="Georgia" w:hAnsi="Janson Text" w:cs="Georgia"/>
        </w:rPr>
        <w:t>)</w:t>
      </w:r>
      <w:r w:rsidR="0096748C">
        <w:rPr>
          <w:rFonts w:ascii="Janson Text" w:eastAsia="Georgia" w:hAnsi="Janson Text" w:cs="Georgia"/>
        </w:rPr>
        <w:tab/>
        <w:t>Applications.</w:t>
      </w:r>
    </w:p>
    <w:p w:rsidR="00000000" w:rsidRDefault="0096748C">
      <w:pPr>
        <w:pStyle w:val="ListParagraph"/>
        <w:spacing w:line="480" w:lineRule="auto"/>
        <w:ind w:left="547"/>
        <w:contextualSpacing w:val="0"/>
        <w:rPr>
          <w:rFonts w:ascii="Janson Text" w:hAnsi="Janson Text"/>
        </w:rPr>
      </w:pPr>
      <w:r>
        <w:rPr>
          <w:rFonts w:ascii="Janson Text" w:eastAsia="Georgia" w:hAnsi="Janson Text" w:cs="Georgia"/>
        </w:rPr>
        <w:tab/>
        <w:t>(1)</w:t>
      </w:r>
      <w:r>
        <w:rPr>
          <w:rFonts w:ascii="Janson Text" w:eastAsia="Georgia" w:hAnsi="Janson Text" w:cs="Georgia"/>
        </w:rPr>
        <w:tab/>
      </w:r>
      <w:r w:rsidR="00602D1C" w:rsidRPr="00602D1C">
        <w:rPr>
          <w:rFonts w:ascii="Janson Text" w:eastAsia="Georgia" w:hAnsi="Janson Text" w:cs="Georgia"/>
        </w:rPr>
        <w:t xml:space="preserve">If a dedicatory instrument provision requires an owner to submit an </w:t>
      </w:r>
      <w:r w:rsidR="00602D1C" w:rsidRPr="00602D1C">
        <w:rPr>
          <w:rFonts w:ascii="Janson Text" w:eastAsia="Georgia" w:hAnsi="Janson Text" w:cs="Georgia"/>
        </w:rPr>
        <w:lastRenderedPageBreak/>
        <w:t xml:space="preserve">application for approval of improvements located exterior to a residence, this </w:t>
      </w:r>
      <w:commentRangeStart w:id="9"/>
      <w:r w:rsidR="00602D1C" w:rsidRPr="00602D1C">
        <w:rPr>
          <w:rFonts w:ascii="Janson Text" w:eastAsia="Georgia" w:hAnsi="Janson Text" w:cs="Georgia"/>
        </w:rPr>
        <w:t>s</w:t>
      </w:r>
      <w:commentRangeEnd w:id="9"/>
      <w:r w:rsidR="000042D7">
        <w:rPr>
          <w:rStyle w:val="CommentReference"/>
        </w:rPr>
        <w:commentReference w:id="9"/>
      </w:r>
      <w:r w:rsidR="00602D1C" w:rsidRPr="00602D1C">
        <w:rPr>
          <w:rFonts w:ascii="Janson Text" w:eastAsia="Georgia" w:hAnsi="Janson Text" w:cs="Georgia"/>
        </w:rPr>
        <w:t xml:space="preserve">ection does not negate the requirement, but the information required to be submitted as part of the application for the installation of </w:t>
      </w:r>
      <w:r w:rsidR="00602D1C">
        <w:rPr>
          <w:rFonts w:ascii="Janson Text" w:eastAsia="Georgia" w:hAnsi="Janson Text" w:cs="Georgia"/>
        </w:rPr>
        <w:t xml:space="preserve">radio apparatus </w:t>
      </w:r>
      <w:r w:rsidR="00602D1C" w:rsidRPr="00602D1C">
        <w:rPr>
          <w:rFonts w:ascii="Janson Text" w:eastAsia="Georgia" w:hAnsi="Janson Text" w:cs="Georgia"/>
        </w:rPr>
        <w:t xml:space="preserve">may not be greater or more detailed than </w:t>
      </w:r>
      <w:r w:rsidR="009F5E79">
        <w:rPr>
          <w:rFonts w:ascii="Janson Text" w:eastAsia="Georgia" w:hAnsi="Janson Text" w:cs="Georgia"/>
        </w:rPr>
        <w:t>an</w:t>
      </w:r>
      <w:r w:rsidR="00602D1C" w:rsidRPr="00602D1C">
        <w:rPr>
          <w:rFonts w:ascii="Janson Text" w:eastAsia="Georgia" w:hAnsi="Janson Text" w:cs="Georgia"/>
        </w:rPr>
        <w:t xml:space="preserve"> application for any other improvement.</w:t>
      </w:r>
    </w:p>
    <w:p w:rsidR="00000000" w:rsidRDefault="0096748C">
      <w:pPr>
        <w:pStyle w:val="lbexindentparagraph"/>
        <w:spacing w:before="0" w:beforeAutospacing="0" w:after="0" w:afterAutospacing="0" w:line="480" w:lineRule="auto"/>
        <w:ind w:left="540"/>
        <w:rPr>
          <w:ins w:id="10" w:author="Fred Hopengarten" w:date="2019-04-10T15:25:00Z"/>
          <w:rFonts w:ascii="Janson Text" w:hAnsi="Janson Text"/>
        </w:rPr>
      </w:pPr>
      <w:r>
        <w:rPr>
          <w:rFonts w:ascii="Janson Text" w:hAnsi="Janson Text"/>
        </w:rPr>
        <w:tab/>
        <w:t>(2)</w:t>
      </w:r>
      <w:r>
        <w:rPr>
          <w:rFonts w:ascii="Janson Text" w:hAnsi="Janson Text"/>
        </w:rPr>
        <w:tab/>
      </w:r>
      <w:r w:rsidR="00E92CF6">
        <w:rPr>
          <w:rFonts w:ascii="Janson Text" w:hAnsi="Janson Text"/>
        </w:rPr>
        <w:t>A property owners association may not require an owner</w:t>
      </w:r>
      <w:r w:rsidR="00E92CF6" w:rsidRPr="00E92CF6">
        <w:rPr>
          <w:rFonts w:ascii="Janson Text" w:hAnsi="Janson Text"/>
          <w:color w:val="0000FF"/>
        </w:rPr>
        <w:t xml:space="preserve"> </w:t>
      </w:r>
      <w:r w:rsidR="00E92CF6" w:rsidRPr="00E92CF6">
        <w:rPr>
          <w:rFonts w:ascii="Janson Text" w:hAnsi="Janson Text"/>
        </w:rPr>
        <w:t>to</w:t>
      </w:r>
      <w:r w:rsidR="00E92CF6" w:rsidRPr="00E92CF6">
        <w:rPr>
          <w:rFonts w:ascii="Janson Text" w:eastAsia="Georgia" w:hAnsi="Janson Text" w:cs="Georgia"/>
        </w:rPr>
        <w:t xml:space="preserve"> </w:t>
      </w:r>
      <w:r w:rsidR="00E92CF6">
        <w:rPr>
          <w:rFonts w:ascii="Janson Text" w:eastAsia="Georgia" w:hAnsi="Janson Text" w:cs="Georgia"/>
        </w:rPr>
        <w:t xml:space="preserve">submit an </w:t>
      </w:r>
      <w:r w:rsidR="00E92CF6" w:rsidRPr="00602D1C">
        <w:rPr>
          <w:rFonts w:ascii="Janson Text" w:eastAsia="Georgia" w:hAnsi="Janson Text" w:cs="Georgia"/>
        </w:rPr>
        <w:t xml:space="preserve">application for </w:t>
      </w:r>
      <w:r w:rsidR="00CA0DB8">
        <w:rPr>
          <w:rFonts w:ascii="Janson Text" w:eastAsia="Georgia" w:hAnsi="Janson Text" w:cs="Georgia"/>
        </w:rPr>
        <w:t xml:space="preserve">prior </w:t>
      </w:r>
      <w:r w:rsidR="00E92CF6" w:rsidRPr="00602D1C">
        <w:rPr>
          <w:rFonts w:ascii="Janson Text" w:eastAsia="Georgia" w:hAnsi="Janson Text" w:cs="Georgia"/>
        </w:rPr>
        <w:t xml:space="preserve">approval of </w:t>
      </w:r>
      <w:r w:rsidR="00CA0DB8">
        <w:rPr>
          <w:rFonts w:ascii="Janson Text" w:eastAsia="Georgia" w:hAnsi="Janson Text" w:cs="Georgia"/>
        </w:rPr>
        <w:t>the installation of radio apparatus</w:t>
      </w:r>
      <w:r w:rsidR="00E92CF6" w:rsidRPr="00602D1C">
        <w:rPr>
          <w:rFonts w:ascii="Janson Text" w:eastAsia="Georgia" w:hAnsi="Janson Text" w:cs="Georgia"/>
        </w:rPr>
        <w:t>,</w:t>
      </w:r>
      <w:r w:rsidR="00CA0DB8">
        <w:rPr>
          <w:rFonts w:ascii="Janson Text" w:eastAsia="Georgia" w:hAnsi="Janson Text" w:cs="Georgia"/>
        </w:rPr>
        <w:t xml:space="preserve"> if the requirement for prior approval was not present in the </w:t>
      </w:r>
      <w:r w:rsidR="00CA0DB8" w:rsidRPr="00602D1C">
        <w:rPr>
          <w:rFonts w:ascii="Janson Text" w:eastAsia="Georgia" w:hAnsi="Janson Text" w:cs="Georgia"/>
        </w:rPr>
        <w:t>dedicatory instrument</w:t>
      </w:r>
      <w:r w:rsidR="00CA264F">
        <w:rPr>
          <w:rFonts w:ascii="Janson Text" w:eastAsia="Georgia" w:hAnsi="Janson Text" w:cs="Georgia"/>
        </w:rPr>
        <w:t>s of</w:t>
      </w:r>
      <w:r w:rsidR="00CA0DB8">
        <w:rPr>
          <w:rFonts w:ascii="Janson Text" w:eastAsia="Georgia" w:hAnsi="Janson Text" w:cs="Georgia"/>
        </w:rPr>
        <w:t xml:space="preserve"> the property owners association as of the date of the owner’s purchase of </w:t>
      </w:r>
      <w:r w:rsidR="00CA264F">
        <w:rPr>
          <w:rFonts w:ascii="Janson Text" w:eastAsia="Georgia" w:hAnsi="Janson Text" w:cs="Georgia"/>
        </w:rPr>
        <w:t>the property governed by the property owners association</w:t>
      </w:r>
      <w:r w:rsidR="00CA0DB8">
        <w:rPr>
          <w:rFonts w:ascii="Janson Text" w:eastAsia="Georgia" w:hAnsi="Janson Text" w:cs="Georgia"/>
        </w:rPr>
        <w:t>.</w:t>
      </w:r>
      <w:r w:rsidR="00CA0DB8" w:rsidRPr="00602D1C">
        <w:rPr>
          <w:rFonts w:ascii="Janson Text" w:hAnsi="Janson Text"/>
        </w:rPr>
        <w:t xml:space="preserve"> </w:t>
      </w:r>
    </w:p>
    <w:p w:rsidR="00A6008E" w:rsidRPr="00073AF7" w:rsidRDefault="00A6008E">
      <w:pPr>
        <w:pStyle w:val="lbexindentparagraph"/>
        <w:spacing w:before="0" w:beforeAutospacing="0" w:after="0" w:afterAutospacing="0" w:line="480" w:lineRule="auto"/>
        <w:ind w:left="540"/>
        <w:rPr>
          <w:rFonts w:ascii="Janson Text" w:hAnsi="Janson Text"/>
        </w:rPr>
      </w:pPr>
      <w:ins w:id="11" w:author="Fred Hopengarten" w:date="2019-04-10T15:25:00Z">
        <w:r w:rsidRPr="00073AF7">
          <w:rPr>
            <w:rFonts w:ascii="Janson Text" w:hAnsi="Janson Text"/>
          </w:rPr>
          <w:tab/>
          <w:t>(3)</w:t>
        </w:r>
        <w:r w:rsidRPr="00073AF7">
          <w:rPr>
            <w:rFonts w:ascii="Janson Text" w:hAnsi="Janson Text"/>
          </w:rPr>
          <w:tab/>
        </w:r>
      </w:ins>
      <w:ins w:id="12" w:author="Fred Hopengarten" w:date="2019-04-10T15:26:00Z">
        <w:r w:rsidR="00073AF7" w:rsidRPr="00073AF7">
          <w:rPr>
            <w:rFonts w:ascii="Janson Text" w:hAnsi="Janson Text"/>
          </w:rPr>
          <w:t>Applications to a</w:t>
        </w:r>
      </w:ins>
      <w:ins w:id="13" w:author="Fred Hopengarten" w:date="2019-04-10T15:27:00Z">
        <w:r w:rsidR="00E459FC">
          <w:rPr>
            <w:rFonts w:ascii="Janson Text" w:hAnsi="Janson Text"/>
          </w:rPr>
          <w:t xml:space="preserve"> property owners association </w:t>
        </w:r>
      </w:ins>
      <w:ins w:id="14" w:author="Fred Hopengarten" w:date="2019-04-10T15:26:00Z">
        <w:r w:rsidR="00073AF7" w:rsidRPr="00073AF7">
          <w:rPr>
            <w:rFonts w:ascii="Janson Text" w:hAnsi="Janson Text"/>
          </w:rPr>
          <w:t>for a station antenna structure under th</w:t>
        </w:r>
      </w:ins>
      <w:ins w:id="15" w:author="Fred Hopengarten" w:date="2019-04-10T15:27:00Z">
        <w:r w:rsidR="00073AF7">
          <w:rPr>
            <w:rFonts w:ascii="Janson Text" w:hAnsi="Janson Text"/>
          </w:rPr>
          <w:t>is act</w:t>
        </w:r>
      </w:ins>
      <w:ins w:id="16" w:author="Fred Hopengarten" w:date="2019-04-10T15:26:00Z">
        <w:r w:rsidR="00073AF7" w:rsidRPr="00073AF7">
          <w:rPr>
            <w:rFonts w:ascii="Janson Text" w:hAnsi="Janson Text"/>
          </w:rPr>
          <w:t xml:space="preserve"> will be deemed approved unless dispositive action is taken within 30 days.</w:t>
        </w:r>
      </w:ins>
    </w:p>
    <w:p w:rsidR="00000000" w:rsidRDefault="00B85B9F">
      <w:pPr>
        <w:pStyle w:val="ListParagraph"/>
        <w:spacing w:line="480" w:lineRule="auto"/>
        <w:ind w:left="547"/>
        <w:contextualSpacing w:val="0"/>
        <w:rPr>
          <w:rFonts w:ascii="Janson Text" w:hAnsi="Janson Text"/>
        </w:rPr>
      </w:pPr>
      <w:r>
        <w:rPr>
          <w:rFonts w:ascii="Janson Text" w:eastAsia="Georgia" w:hAnsi="Janson Text" w:cs="Georgia"/>
        </w:rPr>
        <w:t>(E)</w:t>
      </w:r>
      <w:r>
        <w:rPr>
          <w:rFonts w:ascii="Janson Text" w:eastAsia="Georgia" w:hAnsi="Janson Text" w:cs="Georgia"/>
        </w:rPr>
        <w:tab/>
      </w:r>
      <w:r w:rsidR="00602D1C" w:rsidRPr="00602D1C">
        <w:rPr>
          <w:rFonts w:ascii="Janson Text" w:eastAsia="Georgia" w:hAnsi="Janson Text" w:cs="Georgia"/>
        </w:rPr>
        <w:t>In a</w:t>
      </w:r>
      <w:r w:rsidR="00BB2855">
        <w:rPr>
          <w:rFonts w:ascii="Janson Text" w:eastAsia="Georgia" w:hAnsi="Janson Text" w:cs="Georgia"/>
        </w:rPr>
        <w:t>ny</w:t>
      </w:r>
      <w:r w:rsidR="00602D1C" w:rsidRPr="00602D1C">
        <w:rPr>
          <w:rFonts w:ascii="Janson Text" w:eastAsia="Georgia" w:hAnsi="Janson Text" w:cs="Georgia"/>
        </w:rPr>
        <w:t xml:space="preserve"> hearing, action, or proceeding to determine whether </w:t>
      </w:r>
      <w:r w:rsidR="00602D1C">
        <w:rPr>
          <w:rFonts w:ascii="Janson Text" w:eastAsia="Georgia" w:hAnsi="Janson Text" w:cs="Georgia"/>
        </w:rPr>
        <w:t>the installation of radio apparatus</w:t>
      </w:r>
      <w:r w:rsidR="00602D1C" w:rsidRPr="00602D1C">
        <w:rPr>
          <w:rFonts w:ascii="Janson Text" w:eastAsia="Georgia" w:hAnsi="Janson Text" w:cs="Georgia"/>
        </w:rPr>
        <w:t xml:space="preserve"> complies with the requirements of a dedicatory instrument prov</w:t>
      </w:r>
      <w:r w:rsidR="00F217C6">
        <w:rPr>
          <w:rFonts w:ascii="Janson Text" w:eastAsia="Georgia" w:hAnsi="Janson Text" w:cs="Georgia"/>
        </w:rPr>
        <w:t xml:space="preserve">ision permitted by Subsection </w:t>
      </w:r>
      <w:commentRangeStart w:id="17"/>
      <w:r w:rsidR="00F217C6">
        <w:rPr>
          <w:rFonts w:ascii="Janson Text" w:eastAsia="Georgia" w:hAnsi="Janson Text" w:cs="Georgia"/>
        </w:rPr>
        <w:t>(d</w:t>
      </w:r>
      <w:r w:rsidR="00602D1C" w:rsidRPr="00602D1C">
        <w:rPr>
          <w:rFonts w:ascii="Janson Text" w:eastAsia="Georgia" w:hAnsi="Janson Text" w:cs="Georgia"/>
        </w:rPr>
        <w:t>)</w:t>
      </w:r>
      <w:commentRangeEnd w:id="17"/>
      <w:r w:rsidR="00C77278">
        <w:rPr>
          <w:rStyle w:val="CommentReference"/>
        </w:rPr>
        <w:commentReference w:id="17"/>
      </w:r>
      <w:r w:rsidR="00602D1C" w:rsidRPr="00602D1C">
        <w:rPr>
          <w:rFonts w:ascii="Janson Text" w:eastAsia="Georgia" w:hAnsi="Janson Text" w:cs="Georgia"/>
        </w:rPr>
        <w:t xml:space="preserve">, the party asserting noncompliance bears </w:t>
      </w:r>
      <w:proofErr w:type="gramStart"/>
      <w:r w:rsidR="00602D1C" w:rsidRPr="00602D1C">
        <w:rPr>
          <w:rFonts w:ascii="Janson Text" w:eastAsia="Georgia" w:hAnsi="Janson Text" w:cs="Georgia"/>
        </w:rPr>
        <w:t>the</w:t>
      </w:r>
      <w:proofErr w:type="gramEnd"/>
      <w:r w:rsidR="00602D1C" w:rsidRPr="00602D1C">
        <w:rPr>
          <w:rFonts w:ascii="Janson Text" w:eastAsia="Georgia" w:hAnsi="Janson Text" w:cs="Georgia"/>
        </w:rPr>
        <w:t xml:space="preserve"> burden of proof.</w:t>
      </w:r>
    </w:p>
    <w:p w:rsidR="001936BB" w:rsidRPr="0075212E" w:rsidRDefault="00825EA4" w:rsidP="001E1D14">
      <w:pPr>
        <w:pStyle w:val="ListParagraph"/>
        <w:spacing w:line="480" w:lineRule="auto"/>
        <w:ind w:left="0" w:firstLine="720"/>
        <w:jc w:val="both"/>
        <w:rPr>
          <w:rFonts w:ascii="Janson Text" w:hAnsi="Janson Text"/>
        </w:rPr>
      </w:pPr>
      <w:proofErr w:type="gramStart"/>
      <w:r w:rsidRPr="0075212E">
        <w:rPr>
          <w:rFonts w:ascii="Janson Text" w:hAnsi="Janson Text"/>
        </w:rPr>
        <w:t>SECTION 2</w:t>
      </w:r>
      <w:r w:rsidR="00D84BE7" w:rsidRPr="0075212E">
        <w:rPr>
          <w:rFonts w:ascii="Janson Text" w:hAnsi="Janson Text"/>
        </w:rPr>
        <w:t>.</w:t>
      </w:r>
      <w:proofErr w:type="gramEnd"/>
      <w:r w:rsidR="008612EF" w:rsidRPr="0075212E">
        <w:rPr>
          <w:rFonts w:ascii="Janson Text" w:hAnsi="Janson Text"/>
        </w:rPr>
        <w:t xml:space="preserve"> </w:t>
      </w:r>
      <w:r w:rsidR="00CA264F">
        <w:rPr>
          <w:rFonts w:ascii="Janson Text" w:hAnsi="Janson Text"/>
        </w:rPr>
        <w:t>Section</w:t>
      </w:r>
      <w:r w:rsidR="00FB34A1" w:rsidRPr="0075212E">
        <w:rPr>
          <w:rFonts w:ascii="Janson Text" w:hAnsi="Janson Text"/>
        </w:rPr>
        <w:t xml:space="preserve"> </w:t>
      </w:r>
      <w:r w:rsidR="0075212E" w:rsidRPr="0075212E">
        <w:rPr>
          <w:rFonts w:ascii="Janson Text" w:hAnsi="Janson Text"/>
        </w:rPr>
        <w:t>202.020</w:t>
      </w:r>
      <w:r w:rsidR="00034851" w:rsidRPr="0075212E">
        <w:rPr>
          <w:rFonts w:ascii="Janson Text" w:hAnsi="Janson Text"/>
        </w:rPr>
        <w:t xml:space="preserve">, Property Code, as added by this Act, </w:t>
      </w:r>
      <w:r w:rsidR="00CA264F">
        <w:rPr>
          <w:rFonts w:ascii="Janson Text" w:hAnsi="Janson Text"/>
        </w:rPr>
        <w:t>applies to</w:t>
      </w:r>
      <w:r w:rsidR="00034851" w:rsidRPr="0075212E">
        <w:rPr>
          <w:rFonts w:ascii="Janson Text" w:hAnsi="Janson Text"/>
        </w:rPr>
        <w:t xml:space="preserve"> a dedicatory instrument, </w:t>
      </w:r>
      <w:r w:rsidR="00FB34A1" w:rsidRPr="0075212E">
        <w:rPr>
          <w:rFonts w:ascii="Janson Text" w:hAnsi="Janson Text"/>
        </w:rPr>
        <w:t>adopted</w:t>
      </w:r>
      <w:r w:rsidR="00034851" w:rsidRPr="0075212E">
        <w:rPr>
          <w:rFonts w:ascii="Janson Text" w:hAnsi="Janson Text"/>
        </w:rPr>
        <w:t xml:space="preserve"> before, on or after the effective date of this Act</w:t>
      </w:r>
      <w:r w:rsidR="00C77278">
        <w:rPr>
          <w:rFonts w:ascii="Janson Text" w:hAnsi="Janson Text"/>
        </w:rPr>
        <w:t>, and still effective as of</w:t>
      </w:r>
      <w:commentRangeStart w:id="18"/>
      <w:r w:rsidR="00C77278">
        <w:rPr>
          <w:rFonts w:ascii="Janson Text" w:hAnsi="Janson Text"/>
        </w:rPr>
        <w:t xml:space="preserve"> the date </w:t>
      </w:r>
      <w:r w:rsidR="000A6DAB">
        <w:rPr>
          <w:rFonts w:ascii="Janson Text" w:hAnsi="Janson Text"/>
        </w:rPr>
        <w:t>enforcement is sought</w:t>
      </w:r>
      <w:r w:rsidR="00034851" w:rsidRPr="0075212E">
        <w:rPr>
          <w:rFonts w:ascii="Janson Text" w:hAnsi="Janson Text"/>
        </w:rPr>
        <w:t>.</w:t>
      </w:r>
      <w:commentRangeEnd w:id="18"/>
      <w:r w:rsidR="000A6DAB">
        <w:rPr>
          <w:rStyle w:val="CommentReference"/>
        </w:rPr>
        <w:commentReference w:id="18"/>
      </w:r>
    </w:p>
    <w:p w:rsidR="00025A24" w:rsidRPr="0075212E" w:rsidRDefault="00034851" w:rsidP="00650F0C">
      <w:pPr>
        <w:spacing w:line="480" w:lineRule="auto"/>
        <w:ind w:firstLine="720"/>
        <w:jc w:val="both"/>
        <w:rPr>
          <w:rFonts w:ascii="Janson Text" w:hAnsi="Janson Text"/>
        </w:rPr>
      </w:pPr>
      <w:proofErr w:type="gramStart"/>
      <w:r w:rsidRPr="0075212E">
        <w:rPr>
          <w:rFonts w:ascii="Janson Text" w:hAnsi="Janson Text"/>
        </w:rPr>
        <w:lastRenderedPageBreak/>
        <w:t>SECTION 3.</w:t>
      </w:r>
      <w:proofErr w:type="gramEnd"/>
      <w:r w:rsidRPr="0075212E">
        <w:rPr>
          <w:rFonts w:ascii="Janson Text" w:hAnsi="Janson Text"/>
        </w:rPr>
        <w:t xml:space="preserve"> This Act takes effect </w:t>
      </w:r>
      <w:r w:rsidR="002709B3" w:rsidRPr="0075212E">
        <w:rPr>
          <w:rFonts w:ascii="Janson Text" w:hAnsi="Janson Text"/>
        </w:rPr>
        <w:t xml:space="preserve">immediately if it receives a vote of two-thirds of all the members elected to each house, as provided by Section 39, Article III, </w:t>
      </w:r>
      <w:proofErr w:type="gramStart"/>
      <w:r w:rsidR="002709B3" w:rsidRPr="0075212E">
        <w:rPr>
          <w:rFonts w:ascii="Janson Text" w:hAnsi="Janson Text"/>
        </w:rPr>
        <w:t>Texas</w:t>
      </w:r>
      <w:proofErr w:type="gramEnd"/>
      <w:r w:rsidR="002709B3" w:rsidRPr="0075212E">
        <w:rPr>
          <w:rFonts w:ascii="Janson Text" w:hAnsi="Janson Text"/>
        </w:rPr>
        <w:t xml:space="preserve"> Constitution. If this Act does not receive the vote necessary for immediate effect, this Act takes effect </w:t>
      </w:r>
      <w:r w:rsidR="0075212E" w:rsidRPr="0075212E">
        <w:rPr>
          <w:rFonts w:ascii="Janson Text" w:hAnsi="Janson Text"/>
        </w:rPr>
        <w:t>September 1, 2019</w:t>
      </w:r>
      <w:r w:rsidR="002709B3" w:rsidRPr="0075212E">
        <w:rPr>
          <w:rFonts w:ascii="Janson Text" w:hAnsi="Janson Text"/>
        </w:rPr>
        <w:t>.</w:t>
      </w:r>
    </w:p>
    <w:sectPr w:rsidR="00025A24" w:rsidRPr="0075212E" w:rsidSect="00030E5F">
      <w:headerReference w:type="default" r:id="rId9"/>
      <w:footerReference w:type="default" r:id="rId10"/>
      <w:headerReference w:type="first" r:id="rId11"/>
      <w:footerReference w:type="first" r:id="rId12"/>
      <w:pgSz w:w="12240" w:h="15840" w:code="5"/>
      <w:pgMar w:top="1440" w:right="1440" w:bottom="1440" w:left="1440" w:header="0" w:footer="720" w:gutter="0"/>
      <w:cols w:space="720"/>
      <w:titlePg/>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Fred Hopengarten" w:date="2019-02-21T09:57:00Z" w:initials="FH">
    <w:p w:rsidR="00B84CAA" w:rsidRDefault="00B84CAA">
      <w:pPr>
        <w:pStyle w:val="CommentText"/>
      </w:pPr>
      <w:r>
        <w:rPr>
          <w:rStyle w:val="CommentReference"/>
        </w:rPr>
        <w:annotationRef/>
      </w:r>
      <w:r>
        <w:t>Were I drafting, I’d start with 202.020 (a) Definitions. Then (1) “amateur  . . .</w:t>
      </w:r>
    </w:p>
  </w:comment>
  <w:comment w:id="1" w:author="Fred Hopengarten" w:date="2019-02-21T11:07:00Z" w:initials="FH">
    <w:p w:rsidR="00062094" w:rsidRDefault="00062094" w:rsidP="00062094">
      <w:pPr>
        <w:pStyle w:val="CommentText"/>
      </w:pPr>
      <w:r>
        <w:rPr>
          <w:rStyle w:val="CommentReference"/>
        </w:rPr>
        <w:annotationRef/>
      </w:r>
      <w:r>
        <w:t>This is another definitions section and should be above, as (d), requiring subsequent renumbering/</w:t>
      </w:r>
      <w:proofErr w:type="spellStart"/>
      <w:r>
        <w:t>relettering</w:t>
      </w:r>
      <w:proofErr w:type="spellEnd"/>
      <w:r>
        <w:t>.</w:t>
      </w:r>
    </w:p>
  </w:comment>
  <w:comment w:id="2" w:author="Fred Hopengarten" w:date="2019-02-21T09:57:00Z" w:initials="FH">
    <w:p w:rsidR="005769D7" w:rsidRDefault="005769D7">
      <w:pPr>
        <w:pStyle w:val="CommentText"/>
      </w:pPr>
      <w:r>
        <w:rPr>
          <w:rStyle w:val="CommentReference"/>
        </w:rPr>
        <w:annotationRef/>
      </w:r>
      <w:r>
        <w:t>This is the first substantive section. It should be (b) [recalling that (a) was Definitions.]</w:t>
      </w:r>
    </w:p>
  </w:comment>
  <w:comment w:id="3" w:author="Fred Hopengarten" w:date="2019-02-21T09:57:00Z" w:initials="FH">
    <w:p w:rsidR="00CE60D7" w:rsidRDefault="00CE60D7">
      <w:pPr>
        <w:pStyle w:val="CommentText"/>
      </w:pPr>
      <w:r>
        <w:rPr>
          <w:rStyle w:val="CommentReference"/>
        </w:rPr>
        <w:annotationRef/>
      </w:r>
      <w:r>
        <w:t xml:space="preserve">What’s the difference between (3) “any street” and (4) “the public street”? </w:t>
      </w:r>
      <w:r w:rsidR="002072AC">
        <w:t>In an HOA situation, the street may be a private way, so the HOA’s will want “any street.”</w:t>
      </w:r>
      <w:r w:rsidR="00A5205F">
        <w:t xml:space="preserve"> Also, think through the “corner lot.” I would think the HOAs would want it screened from “any street </w:t>
      </w:r>
      <w:proofErr w:type="spellStart"/>
      <w:r w:rsidR="00A5205F">
        <w:t>bodering</w:t>
      </w:r>
      <w:proofErr w:type="spellEnd"/>
      <w:r w:rsidR="00A5205F">
        <w:t xml:space="preserve"> the lot on which the dwelling </w:t>
      </w:r>
      <w:r w:rsidR="0038716B">
        <w:t>on the lot is sited.”</w:t>
      </w:r>
    </w:p>
  </w:comment>
  <w:comment w:id="4" w:author="Fred Hopengarten" w:date="2019-02-21T09:57:00Z" w:initials="FH">
    <w:p w:rsidR="00A93787" w:rsidRDefault="00A93787">
      <w:pPr>
        <w:pStyle w:val="CommentText"/>
      </w:pPr>
      <w:r>
        <w:rPr>
          <w:rStyle w:val="CommentReference"/>
        </w:rPr>
        <w:annotationRef/>
      </w:r>
      <w:r>
        <w:t xml:space="preserve">There </w:t>
      </w:r>
      <w:proofErr w:type="spellStart"/>
      <w:r>
        <w:t>si</w:t>
      </w:r>
      <w:proofErr w:type="spellEnd"/>
      <w:r>
        <w:t xml:space="preserve"> only one type of authorization, and it is federal. So the word federal is superfluous. I don’t like the word “have” as it implies that </w:t>
      </w:r>
      <w:r w:rsidR="0068222A">
        <w:t xml:space="preserve">the radio ham will be asked to show up with a piece of paper in hand – an impossibility if, for example, an international student with a home country CEPT license is staying with a host family. </w:t>
      </w:r>
      <w:r w:rsidR="005B3E4C">
        <w:t>The passive voice is easier: “authorized.”</w:t>
      </w:r>
    </w:p>
  </w:comment>
  <w:comment w:id="5" w:author="Fred Hopengarten" w:date="2019-02-21T09:57:00Z" w:initials="FH">
    <w:p w:rsidR="00FB42E1" w:rsidRDefault="00FB42E1">
      <w:pPr>
        <w:pStyle w:val="CommentText"/>
      </w:pPr>
      <w:r>
        <w:rPr>
          <w:rStyle w:val="CommentReference"/>
        </w:rPr>
        <w:annotationRef/>
      </w:r>
      <w:r>
        <w:t>A new paragraph should follow here which says</w:t>
      </w:r>
      <w:r w:rsidR="00472089">
        <w:t xml:space="preserve"> “dedicatory instrument provisions may not be enforced against radio apparatus installed on or in a registered motor vehicle</w:t>
      </w:r>
      <w:r w:rsidR="00035377">
        <w:t xml:space="preserve"> licensed and capable of being driven on public ways in Texas.” But query</w:t>
      </w:r>
      <w:r w:rsidR="008B2CA8">
        <w:t>: The HOA’s will want to limit trailer mounted towers, and that’s fair. So, to head that off, we want to make sure that the vehicle can be driven without further change or adjustment.</w:t>
      </w:r>
    </w:p>
  </w:comment>
  <w:comment w:id="6" w:author="Fred Hopengarten" w:date="2019-02-21T09:57:00Z" w:initials="FH">
    <w:p w:rsidR="00F83E67" w:rsidRDefault="00F83E67">
      <w:pPr>
        <w:pStyle w:val="CommentText"/>
      </w:pPr>
      <w:r>
        <w:rPr>
          <w:rStyle w:val="CommentReference"/>
        </w:rPr>
        <w:annotationRef/>
      </w:r>
      <w:r>
        <w:t>(g), (h), (</w:t>
      </w:r>
      <w:proofErr w:type="spellStart"/>
      <w:r>
        <w:t>i</w:t>
      </w:r>
      <w:proofErr w:type="spellEnd"/>
      <w:r>
        <w:t xml:space="preserve">) and </w:t>
      </w:r>
      <w:r w:rsidR="006F7F27">
        <w:t xml:space="preserve">(j) are all limitations on the implementation of a dedicatory instrument. They should be  </w:t>
      </w:r>
    </w:p>
  </w:comment>
  <w:comment w:id="7" w:author="Fred Hopengarten" w:date="2019-02-21T09:57:00Z" w:initials="FH">
    <w:p w:rsidR="005B07DA" w:rsidRDefault="005B07DA">
      <w:pPr>
        <w:pStyle w:val="CommentText"/>
      </w:pPr>
      <w:r>
        <w:rPr>
          <w:rStyle w:val="CommentReference"/>
        </w:rPr>
        <w:annotationRef/>
      </w:r>
      <w:r>
        <w:t>If you adopt my idea of calling the first substantive section (b), then renumber this.</w:t>
      </w:r>
    </w:p>
  </w:comment>
  <w:comment w:id="8" w:author="Fred Hopengarten" w:date="2019-02-21T09:57:00Z" w:initials="FH">
    <w:p w:rsidR="0083172E" w:rsidRDefault="0083172E">
      <w:pPr>
        <w:pStyle w:val="CommentText"/>
      </w:pPr>
      <w:r>
        <w:rPr>
          <w:rStyle w:val="CommentReference"/>
        </w:rPr>
        <w:annotationRef/>
      </w:r>
      <w:r>
        <w:t>Proper cross reference.</w:t>
      </w:r>
    </w:p>
  </w:comment>
  <w:comment w:id="9" w:author="Fred Hopengarten" w:date="2019-02-21T09:57:00Z" w:initials="FH">
    <w:p w:rsidR="000042D7" w:rsidRDefault="000042D7">
      <w:pPr>
        <w:pStyle w:val="CommentText"/>
      </w:pPr>
      <w:r>
        <w:rPr>
          <w:rStyle w:val="CommentReference"/>
        </w:rPr>
        <w:annotationRef/>
      </w:r>
      <w:r>
        <w:t>Capital S for Section 202.020? This is a question of the Texas legislature style manual.</w:t>
      </w:r>
    </w:p>
  </w:comment>
  <w:comment w:id="17" w:author="Fred Hopengarten" w:date="2019-02-21T09:57:00Z" w:initials="FH">
    <w:p w:rsidR="00C77278" w:rsidRDefault="00C77278">
      <w:pPr>
        <w:pStyle w:val="CommentText"/>
      </w:pPr>
      <w:r>
        <w:rPr>
          <w:rStyle w:val="CommentReference"/>
        </w:rPr>
        <w:annotationRef/>
      </w:r>
      <w:r>
        <w:t>If you’ve renumbered as I suggest, correct the cross-reference.</w:t>
      </w:r>
    </w:p>
  </w:comment>
  <w:comment w:id="18" w:author="Fred Hopengarten" w:date="2019-02-21T09:57:00Z" w:initials="FH">
    <w:p w:rsidR="000A6DAB" w:rsidRDefault="000A6DAB">
      <w:pPr>
        <w:pStyle w:val="CommentText"/>
      </w:pPr>
      <w:r>
        <w:rPr>
          <w:rStyle w:val="CommentReference"/>
        </w:rPr>
        <w:annotationRef/>
      </w:r>
      <w:r>
        <w:t>Some</w:t>
      </w:r>
      <w:r w:rsidR="007F5F49">
        <w:t xml:space="preserve"> (all</w:t>
      </w:r>
      <w:proofErr w:type="gramStart"/>
      <w:r w:rsidR="007F5F49">
        <w:t>?,</w:t>
      </w:r>
      <w:proofErr w:type="gramEnd"/>
      <w:r w:rsidR="007F5F49">
        <w:t xml:space="preserve"> because of the rule against perpetuities?)</w:t>
      </w:r>
      <w:r>
        <w:t xml:space="preserve"> dedicatory instruments are time limited, and become invalid if not renewed.</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193" w:rsidRDefault="00E46193">
      <w:r>
        <w:separator/>
      </w:r>
    </w:p>
  </w:endnote>
  <w:endnote w:type="continuationSeparator" w:id="0">
    <w:p w:rsidR="00E46193" w:rsidRDefault="00E46193">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Janson Text">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D13" w:rsidRPr="00A40495" w:rsidRDefault="001C7D13" w:rsidP="00A40495">
    <w:pPr>
      <w:tabs>
        <w:tab w:val="right" w:pos="5040"/>
        <w:tab w:val="right" w:pos="9180"/>
      </w:tabs>
      <w:rPr>
        <w:rFonts w:ascii="Janson Text" w:hAnsi="Janson Text"/>
        <w:smallCaps/>
      </w:rPr>
    </w:pPr>
    <w:r>
      <w:rPr>
        <w:rFonts w:ascii="Janson Text" w:hAnsi="Janson Text"/>
        <w:smallCaps/>
      </w:rPr>
      <w:tab/>
    </w:r>
    <w:r w:rsidR="002908DB">
      <w:rPr>
        <w:rStyle w:val="PageNumber"/>
      </w:rPr>
      <w:fldChar w:fldCharType="begin"/>
    </w:r>
    <w:r>
      <w:rPr>
        <w:rStyle w:val="PageNumber"/>
      </w:rPr>
      <w:instrText xml:space="preserve"> PAGE </w:instrText>
    </w:r>
    <w:r w:rsidR="002908DB">
      <w:rPr>
        <w:rStyle w:val="PageNumber"/>
      </w:rPr>
      <w:fldChar w:fldCharType="separate"/>
    </w:r>
    <w:r w:rsidR="00E459FC">
      <w:rPr>
        <w:rStyle w:val="PageNumber"/>
        <w:noProof/>
      </w:rPr>
      <w:t>4</w:t>
    </w:r>
    <w:r w:rsidR="002908DB">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D13" w:rsidRDefault="001C7D13" w:rsidP="00A12941">
    <w:pPr>
      <w:pStyle w:val="Footer"/>
      <w:tabs>
        <w:tab w:val="clear" w:pos="4320"/>
        <w:tab w:val="clear" w:pos="8640"/>
        <w:tab w:val="left" w:pos="156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193" w:rsidRDefault="00E46193">
      <w:r>
        <w:separator/>
      </w:r>
    </w:p>
  </w:footnote>
  <w:footnote w:type="continuationSeparator" w:id="0">
    <w:p w:rsidR="00E46193" w:rsidRDefault="00E461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D13" w:rsidRDefault="001C7D13"/>
  <w:p w:rsidR="001C7D13" w:rsidRDefault="001C7D13"/>
  <w:p w:rsidR="001C7D13" w:rsidRDefault="001C7D13"/>
  <w:p w:rsidR="001C7D13" w:rsidRDefault="001C7D13"/>
  <w:p w:rsidR="001C7D13" w:rsidRDefault="001C7D13"/>
  <w:p w:rsidR="001C7D13" w:rsidRDefault="001C7D13"/>
  <w:p w:rsidR="001C7D13" w:rsidRDefault="001C7D13"/>
  <w:p w:rsidR="001C7D13" w:rsidRDefault="001C7D13" w:rsidP="00030E5F">
    <w:pPr>
      <w:tabs>
        <w:tab w:val="left" w:pos="1040"/>
      </w:tabs>
    </w:pPr>
  </w:p>
  <w:p w:rsidR="001C7D13" w:rsidRDefault="001C7D13"/>
  <w:p w:rsidR="001C7D13" w:rsidRDefault="001C7D13"/>
  <w:p w:rsidR="001C7D13" w:rsidRDefault="001C7D13"/>
  <w:p w:rsidR="001C7D13" w:rsidRDefault="001C7D13"/>
  <w:p w:rsidR="001C7D13" w:rsidRDefault="001C7D13">
    <w:pPr>
      <w:tabs>
        <w:tab w:val="right" w:pos="9350"/>
      </w:tabs>
      <w:jc w:val="both"/>
      <w:rPr>
        <w:rFonts w:ascii="Janson Text" w:hAnsi="Janson Text"/>
      </w:rPr>
    </w:pPr>
    <w:r>
      <w:tab/>
    </w:r>
    <w:r>
      <w:rPr>
        <w:rFonts w:ascii="Janson Text" w:hAnsi="Janson Text"/>
      </w:rPr>
      <w:t>S</w:t>
    </w:r>
    <w:r w:rsidRPr="00CF1981">
      <w:rPr>
        <w:rFonts w:ascii="Janson Text" w:hAnsi="Janson Text"/>
      </w:rPr>
      <w:t xml:space="preserve">.B. No. </w:t>
    </w:r>
    <w:r>
      <w:rPr>
        <w:rFonts w:ascii="Janson Text" w:hAnsi="Janson Text"/>
      </w:rPr>
      <w:t>________________</w:t>
    </w:r>
  </w:p>
  <w:p w:rsidR="001C7D13" w:rsidRDefault="001C7D13">
    <w:pPr>
      <w:tabs>
        <w:tab w:val="right" w:pos="9350"/>
      </w:tabs>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D13" w:rsidRPr="000B5F87" w:rsidRDefault="001C7D13">
    <w:pPr>
      <w:rPr>
        <w:rFonts w:ascii="Janson Text" w:hAnsi="Janson Text"/>
        <w:b/>
      </w:rPr>
    </w:pPr>
  </w:p>
  <w:p w:rsidR="001C7D13" w:rsidRDefault="001C7D13">
    <w:pPr>
      <w:rPr>
        <w:rFonts w:ascii="Janson Text" w:hAnsi="Janson Text"/>
        <w:b/>
      </w:rPr>
    </w:pPr>
  </w:p>
  <w:p w:rsidR="001C7D13" w:rsidRDefault="001C7D13">
    <w:pPr>
      <w:rPr>
        <w:rFonts w:ascii="Janson Text" w:hAnsi="Janson Text"/>
        <w:b/>
      </w:rPr>
    </w:pPr>
  </w:p>
  <w:p w:rsidR="001C7D13" w:rsidRDefault="001C7D13">
    <w:pPr>
      <w:rPr>
        <w:rFonts w:ascii="Janson Text" w:hAnsi="Janson Text"/>
        <w:b/>
      </w:rPr>
    </w:pPr>
  </w:p>
  <w:p w:rsidR="001C7D13" w:rsidRDefault="001C7D13">
    <w:pPr>
      <w:rPr>
        <w:rFonts w:ascii="Janson Text" w:hAnsi="Janson Text"/>
        <w:b/>
      </w:rPr>
    </w:pPr>
  </w:p>
  <w:p w:rsidR="001C7D13" w:rsidRDefault="001C7D13">
    <w:pPr>
      <w:rPr>
        <w:rFonts w:ascii="Janson Text" w:hAnsi="Janson Text"/>
        <w:b/>
      </w:rPr>
    </w:pPr>
  </w:p>
  <w:p w:rsidR="001C7D13" w:rsidRDefault="001C7D13">
    <w:pPr>
      <w:rPr>
        <w:rFonts w:ascii="Janson Text" w:hAnsi="Janson Text"/>
        <w:b/>
      </w:rPr>
    </w:pPr>
  </w:p>
  <w:p w:rsidR="001C7D13" w:rsidRDefault="001C7D13">
    <w:pPr>
      <w:rPr>
        <w:rFonts w:ascii="Janson Text" w:hAnsi="Janson Text"/>
        <w:b/>
      </w:rPr>
    </w:pPr>
  </w:p>
  <w:p w:rsidR="001C7D13" w:rsidRDefault="001C7D13">
    <w:pPr>
      <w:rPr>
        <w:rFonts w:ascii="Janson Text" w:hAnsi="Janson Text"/>
        <w:b/>
      </w:rPr>
    </w:pPr>
  </w:p>
  <w:p w:rsidR="001C7D13" w:rsidRDefault="001C7D13">
    <w:pPr>
      <w:rPr>
        <w:rFonts w:ascii="Janson Text" w:hAnsi="Janson Text"/>
        <w:b/>
      </w:rPr>
    </w:pPr>
  </w:p>
  <w:p w:rsidR="001C7D13" w:rsidRPr="000B5F87" w:rsidRDefault="001C7D13">
    <w:pPr>
      <w:rPr>
        <w:rFonts w:ascii="Janson Text" w:hAnsi="Janson Text"/>
        <w:b/>
      </w:rPr>
    </w:pPr>
  </w:p>
  <w:p w:rsidR="001C7D13" w:rsidRPr="000B5F87" w:rsidRDefault="001C7D13">
    <w:pPr>
      <w:rPr>
        <w:rFonts w:ascii="Janson Text" w:hAnsi="Janson Text"/>
        <w:b/>
      </w:rPr>
    </w:pPr>
  </w:p>
  <w:p w:rsidR="001C7D13" w:rsidRPr="00CF1981" w:rsidRDefault="001C7D13" w:rsidP="001B5718">
    <w:pPr>
      <w:tabs>
        <w:tab w:val="right" w:pos="9270"/>
        <w:tab w:val="right" w:pos="9350"/>
      </w:tabs>
      <w:jc w:val="both"/>
      <w:rPr>
        <w:rFonts w:ascii="Janson Text" w:hAnsi="Janson Text"/>
      </w:rPr>
    </w:pPr>
    <w:r w:rsidRPr="00CF1981">
      <w:rPr>
        <w:rFonts w:ascii="Janson Text" w:hAnsi="Janson Text"/>
      </w:rPr>
      <w:t>By:</w:t>
    </w:r>
    <w:r w:rsidRPr="00CF1981">
      <w:rPr>
        <w:rFonts w:ascii="Janson Text" w:hAnsi="Janson Text"/>
      </w:rPr>
      <w:tab/>
    </w:r>
    <w:r>
      <w:rPr>
        <w:rFonts w:ascii="Janson Text" w:hAnsi="Janson Text"/>
      </w:rPr>
      <w:t>S</w:t>
    </w:r>
    <w:r w:rsidRPr="00CF1981">
      <w:rPr>
        <w:rFonts w:ascii="Janson Text" w:hAnsi="Janson Text"/>
      </w:rPr>
      <w:t xml:space="preserve">.B. No. </w:t>
    </w:r>
    <w:r>
      <w:rPr>
        <w:rFonts w:ascii="Janson Text" w:hAnsi="Janson Text"/>
      </w:rPr>
      <w:t>________________</w:t>
    </w:r>
  </w:p>
  <w:p w:rsidR="001C7D13" w:rsidRPr="00CF1981" w:rsidRDefault="001C7D13" w:rsidP="001B5718">
    <w:pPr>
      <w:rPr>
        <w:rFonts w:ascii="Janson Text" w:hAnsi="Janson Text"/>
      </w:rPr>
    </w:pPr>
  </w:p>
  <w:p w:rsidR="001C7D13" w:rsidRPr="00CF1981" w:rsidRDefault="001C7D13" w:rsidP="001B5718">
    <w:pPr>
      <w:rPr>
        <w:rFonts w:ascii="Janson Text" w:hAnsi="Janson Text"/>
      </w:rPr>
    </w:pPr>
  </w:p>
  <w:p w:rsidR="001C7D13" w:rsidRDefault="001C7D13" w:rsidP="001B5718">
    <w:pPr>
      <w:jc w:val="center"/>
      <w:rPr>
        <w:rFonts w:ascii="Janson Text" w:hAnsi="Janson Text"/>
      </w:rPr>
    </w:pPr>
    <w:r w:rsidRPr="00CF1981">
      <w:rPr>
        <w:rFonts w:ascii="Janson Text" w:hAnsi="Janson Text"/>
      </w:rPr>
      <w:t>A BILL TO BE ENTITLED</w:t>
    </w:r>
  </w:p>
  <w:p w:rsidR="001C7D13" w:rsidRPr="001B5718" w:rsidRDefault="001C7D13" w:rsidP="001B5718">
    <w:pPr>
      <w:jc w:val="center"/>
      <w:rPr>
        <w:rFonts w:ascii="Janson Text" w:hAnsi="Janson Tex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470D8"/>
    <w:multiLevelType w:val="hybridMultilevel"/>
    <w:tmpl w:val="CBE83B76"/>
    <w:lvl w:ilvl="0" w:tplc="92020358">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nsid w:val="016704E6"/>
    <w:multiLevelType w:val="hybridMultilevel"/>
    <w:tmpl w:val="8C2E6A42"/>
    <w:lvl w:ilvl="0" w:tplc="7FA452D0">
      <w:start w:val="1"/>
      <w:numFmt w:val="lowerRoman"/>
      <w:lvlText w:val="(%1)"/>
      <w:lvlJc w:val="left"/>
      <w:pPr>
        <w:ind w:left="2700" w:hanging="72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nsid w:val="03446E1A"/>
    <w:multiLevelType w:val="hybridMultilevel"/>
    <w:tmpl w:val="AC5CE58C"/>
    <w:lvl w:ilvl="0" w:tplc="AD3C718C">
      <w:start w:val="1"/>
      <w:numFmt w:val="upperLetter"/>
      <w:lvlText w:val="(%1)"/>
      <w:lvlJc w:val="left"/>
      <w:pPr>
        <w:ind w:left="2520" w:hanging="720"/>
      </w:pPr>
      <w:rPr>
        <w:rFonts w:ascii="Janson Text" w:eastAsia="Times" w:hAnsi="Janson Text"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3B0381D"/>
    <w:multiLevelType w:val="hybridMultilevel"/>
    <w:tmpl w:val="E800F0A4"/>
    <w:lvl w:ilvl="0" w:tplc="350EEB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E96CEC"/>
    <w:multiLevelType w:val="hybridMultilevel"/>
    <w:tmpl w:val="05D2B6F0"/>
    <w:lvl w:ilvl="0" w:tplc="A2FE638E">
      <w:start w:val="1"/>
      <w:numFmt w:val="decimal"/>
      <w:lvlText w:val="(%1)"/>
      <w:lvlJc w:val="left"/>
      <w:pPr>
        <w:ind w:left="2340" w:hanging="360"/>
      </w:pPr>
      <w:rPr>
        <w:rFonts w:ascii="Janson Text" w:eastAsia="Times New Roman" w:hAnsi="Janson Text" w:cs="Times New Roman"/>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nsid w:val="06842786"/>
    <w:multiLevelType w:val="hybridMultilevel"/>
    <w:tmpl w:val="D472D1E6"/>
    <w:lvl w:ilvl="0" w:tplc="7A7EAD4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07C425AD"/>
    <w:multiLevelType w:val="hybridMultilevel"/>
    <w:tmpl w:val="9C9A360E"/>
    <w:lvl w:ilvl="0" w:tplc="62221602">
      <w:start w:val="1"/>
      <w:numFmt w:val="decimal"/>
      <w:lvlText w:val="(%1)"/>
      <w:lvlJc w:val="left"/>
      <w:pPr>
        <w:ind w:left="1840" w:hanging="360"/>
      </w:pPr>
      <w:rPr>
        <w:rFonts w:hint="default"/>
      </w:rPr>
    </w:lvl>
    <w:lvl w:ilvl="1" w:tplc="04090019">
      <w:start w:val="1"/>
      <w:numFmt w:val="lowerLetter"/>
      <w:lvlText w:val="%2."/>
      <w:lvlJc w:val="left"/>
      <w:pPr>
        <w:ind w:left="2560" w:hanging="360"/>
      </w:pPr>
    </w:lvl>
    <w:lvl w:ilvl="2" w:tplc="0409001B" w:tentative="1">
      <w:start w:val="1"/>
      <w:numFmt w:val="lowerRoman"/>
      <w:lvlText w:val="%3."/>
      <w:lvlJc w:val="right"/>
      <w:pPr>
        <w:ind w:left="3280" w:hanging="180"/>
      </w:pPr>
    </w:lvl>
    <w:lvl w:ilvl="3" w:tplc="0409000F" w:tentative="1">
      <w:start w:val="1"/>
      <w:numFmt w:val="decimal"/>
      <w:lvlText w:val="%4."/>
      <w:lvlJc w:val="left"/>
      <w:pPr>
        <w:ind w:left="4000" w:hanging="360"/>
      </w:pPr>
    </w:lvl>
    <w:lvl w:ilvl="4" w:tplc="04090019" w:tentative="1">
      <w:start w:val="1"/>
      <w:numFmt w:val="lowerLetter"/>
      <w:lvlText w:val="%5."/>
      <w:lvlJc w:val="left"/>
      <w:pPr>
        <w:ind w:left="4720" w:hanging="360"/>
      </w:pPr>
    </w:lvl>
    <w:lvl w:ilvl="5" w:tplc="0409001B" w:tentative="1">
      <w:start w:val="1"/>
      <w:numFmt w:val="lowerRoman"/>
      <w:lvlText w:val="%6."/>
      <w:lvlJc w:val="right"/>
      <w:pPr>
        <w:ind w:left="5440" w:hanging="180"/>
      </w:pPr>
    </w:lvl>
    <w:lvl w:ilvl="6" w:tplc="0409000F" w:tentative="1">
      <w:start w:val="1"/>
      <w:numFmt w:val="decimal"/>
      <w:lvlText w:val="%7."/>
      <w:lvlJc w:val="left"/>
      <w:pPr>
        <w:ind w:left="6160" w:hanging="360"/>
      </w:pPr>
    </w:lvl>
    <w:lvl w:ilvl="7" w:tplc="04090019" w:tentative="1">
      <w:start w:val="1"/>
      <w:numFmt w:val="lowerLetter"/>
      <w:lvlText w:val="%8."/>
      <w:lvlJc w:val="left"/>
      <w:pPr>
        <w:ind w:left="6880" w:hanging="360"/>
      </w:pPr>
    </w:lvl>
    <w:lvl w:ilvl="8" w:tplc="0409001B" w:tentative="1">
      <w:start w:val="1"/>
      <w:numFmt w:val="lowerRoman"/>
      <w:lvlText w:val="%9."/>
      <w:lvlJc w:val="right"/>
      <w:pPr>
        <w:ind w:left="7600" w:hanging="180"/>
      </w:pPr>
    </w:lvl>
  </w:abstractNum>
  <w:abstractNum w:abstractNumId="7">
    <w:nsid w:val="09A40F2C"/>
    <w:multiLevelType w:val="hybridMultilevel"/>
    <w:tmpl w:val="96D4ADA2"/>
    <w:lvl w:ilvl="0" w:tplc="39549C88">
      <w:start w:val="1"/>
      <w:numFmt w:val="decimal"/>
      <w:lvlText w:val="(%1)"/>
      <w:lvlJc w:val="left"/>
      <w:pPr>
        <w:ind w:left="2880" w:hanging="90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nsid w:val="0F90431B"/>
    <w:multiLevelType w:val="hybridMultilevel"/>
    <w:tmpl w:val="C71C2D2E"/>
    <w:lvl w:ilvl="0" w:tplc="F3768E48">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D60747"/>
    <w:multiLevelType w:val="hybridMultilevel"/>
    <w:tmpl w:val="B87055DA"/>
    <w:lvl w:ilvl="0" w:tplc="23DE7FCE">
      <w:start w:val="1"/>
      <w:numFmt w:val="decimal"/>
      <w:lvlText w:val="(%1)"/>
      <w:lvlJc w:val="left"/>
      <w:pPr>
        <w:ind w:left="1440" w:hanging="360"/>
      </w:pPr>
      <w:rPr>
        <w:rFonts w:ascii="Janson Text" w:eastAsia="Times" w:hAnsi="Janson Text"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D3F2567"/>
    <w:multiLevelType w:val="hybridMultilevel"/>
    <w:tmpl w:val="136C8BD2"/>
    <w:lvl w:ilvl="0" w:tplc="B0A4127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CC12B79"/>
    <w:multiLevelType w:val="hybridMultilevel"/>
    <w:tmpl w:val="531CA900"/>
    <w:lvl w:ilvl="0" w:tplc="EBF6C77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30B667A6"/>
    <w:multiLevelType w:val="hybridMultilevel"/>
    <w:tmpl w:val="1960D2B0"/>
    <w:lvl w:ilvl="0" w:tplc="5C8A9B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C94BC6"/>
    <w:multiLevelType w:val="hybridMultilevel"/>
    <w:tmpl w:val="F61418DA"/>
    <w:lvl w:ilvl="0" w:tplc="A34E895A">
      <w:start w:val="1"/>
      <w:numFmt w:val="upperLetter"/>
      <w:lvlText w:val="(%1)"/>
      <w:lvlJc w:val="left"/>
      <w:pPr>
        <w:ind w:left="3060" w:hanging="360"/>
      </w:pPr>
      <w:rPr>
        <w:rFonts w:ascii="Janson Text" w:eastAsia="Times New Roman" w:hAnsi="Janson Text" w:cs="Times New Roman"/>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4">
    <w:nsid w:val="31111217"/>
    <w:multiLevelType w:val="hybridMultilevel"/>
    <w:tmpl w:val="0D98BC74"/>
    <w:lvl w:ilvl="0" w:tplc="57BE78CA">
      <w:start w:val="1"/>
      <w:numFmt w:val="lowerRoman"/>
      <w:lvlText w:val="(%1)"/>
      <w:lvlJc w:val="left"/>
      <w:pPr>
        <w:ind w:left="2340" w:hanging="360"/>
      </w:pPr>
      <w:rPr>
        <w:rFonts w:ascii="Janson Text" w:eastAsia="Times New Roman" w:hAnsi="Janson Text" w:cs="Times New Roman"/>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
    <w:nsid w:val="32EB2198"/>
    <w:multiLevelType w:val="hybridMultilevel"/>
    <w:tmpl w:val="AB5A5080"/>
    <w:lvl w:ilvl="0" w:tplc="B7D02BFA">
      <w:start w:val="1"/>
      <w:numFmt w:val="decimal"/>
      <w:lvlText w:val="(%1)"/>
      <w:lvlJc w:val="left"/>
      <w:pPr>
        <w:ind w:left="1440" w:hanging="720"/>
      </w:pPr>
      <w:rPr>
        <w:rFonts w:ascii="Janson Text" w:eastAsia="Times" w:hAnsi="Janson Text"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5B36512"/>
    <w:multiLevelType w:val="hybridMultilevel"/>
    <w:tmpl w:val="37529C50"/>
    <w:lvl w:ilvl="0" w:tplc="4B6E3D58">
      <w:start w:val="1"/>
      <w:numFmt w:val="decimal"/>
      <w:lvlText w:val="(%1)"/>
      <w:lvlJc w:val="left"/>
      <w:pPr>
        <w:ind w:left="2160" w:hanging="1080"/>
      </w:pPr>
      <w:rPr>
        <w:rFonts w:ascii="Janson Text" w:eastAsia="Times" w:hAnsi="Janson Text"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FEC03FA"/>
    <w:multiLevelType w:val="hybridMultilevel"/>
    <w:tmpl w:val="B7D4B206"/>
    <w:lvl w:ilvl="0" w:tplc="50CE625C">
      <w:start w:val="1"/>
      <w:numFmt w:val="lowerLetter"/>
      <w:lvlText w:val="(%1)"/>
      <w:lvlJc w:val="left"/>
      <w:pPr>
        <w:ind w:left="1480" w:hanging="9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40D30FAF"/>
    <w:multiLevelType w:val="hybridMultilevel"/>
    <w:tmpl w:val="4BFEDE82"/>
    <w:lvl w:ilvl="0" w:tplc="4F98CFB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4B7E59C3"/>
    <w:multiLevelType w:val="hybridMultilevel"/>
    <w:tmpl w:val="48F2C824"/>
    <w:lvl w:ilvl="0" w:tplc="6E620176">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4BA36C90"/>
    <w:multiLevelType w:val="hybridMultilevel"/>
    <w:tmpl w:val="4426EFA0"/>
    <w:lvl w:ilvl="0" w:tplc="A74A36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093646"/>
    <w:multiLevelType w:val="hybridMultilevel"/>
    <w:tmpl w:val="CAACC7C2"/>
    <w:lvl w:ilvl="0" w:tplc="DACC5CEC">
      <w:start w:val="1"/>
      <w:numFmt w:val="lowerLetter"/>
      <w:lvlText w:val="(%1)"/>
      <w:lvlJc w:val="left"/>
      <w:pPr>
        <w:tabs>
          <w:tab w:val="num" w:pos="1920"/>
        </w:tabs>
        <w:ind w:left="1920" w:hanging="480"/>
      </w:pPr>
      <w:rPr>
        <w:rFonts w:ascii="Janson Text" w:eastAsia="Times New Roman" w:hAnsi="Janson Text" w:cs="Times New Roman"/>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5597459E"/>
    <w:multiLevelType w:val="hybridMultilevel"/>
    <w:tmpl w:val="D2A6A952"/>
    <w:lvl w:ilvl="0" w:tplc="CFCA21E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BC4303E"/>
    <w:multiLevelType w:val="hybridMultilevel"/>
    <w:tmpl w:val="88049FFE"/>
    <w:lvl w:ilvl="0" w:tplc="F81849E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5DFC4B67"/>
    <w:multiLevelType w:val="hybridMultilevel"/>
    <w:tmpl w:val="9A66CF72"/>
    <w:lvl w:ilvl="0" w:tplc="92020358">
      <w:start w:val="1"/>
      <w:numFmt w:val="lowerLetter"/>
      <w:lvlText w:val="(%1)"/>
      <w:lvlJc w:val="left"/>
      <w:pPr>
        <w:ind w:left="2340" w:hanging="360"/>
      </w:pPr>
      <w:rPr>
        <w:rFonts w:hint="default"/>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5">
    <w:nsid w:val="5F447914"/>
    <w:multiLevelType w:val="hybridMultilevel"/>
    <w:tmpl w:val="14623B6C"/>
    <w:lvl w:ilvl="0" w:tplc="1184686A">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609B713D"/>
    <w:multiLevelType w:val="hybridMultilevel"/>
    <w:tmpl w:val="BB2AEFD8"/>
    <w:lvl w:ilvl="0" w:tplc="E9A4D22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64223FF9"/>
    <w:multiLevelType w:val="hybridMultilevel"/>
    <w:tmpl w:val="36B40E6A"/>
    <w:lvl w:ilvl="0" w:tplc="7DC2F966">
      <w:start w:val="1"/>
      <w:numFmt w:val="upperLetter"/>
      <w:lvlText w:val="(%1)"/>
      <w:lvlJc w:val="left"/>
      <w:pPr>
        <w:ind w:left="2700" w:hanging="720"/>
      </w:pPr>
      <w:rPr>
        <w:rFonts w:ascii="Janson Text" w:eastAsia="Times" w:hAnsi="Janson Text" w:cs="Times New Roman"/>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8">
    <w:nsid w:val="64375FB1"/>
    <w:multiLevelType w:val="hybridMultilevel"/>
    <w:tmpl w:val="DB2CA192"/>
    <w:lvl w:ilvl="0" w:tplc="3C2CA52C">
      <w:start w:val="6"/>
      <w:numFmt w:val="lowerLetter"/>
      <w:lvlText w:val="(%1)"/>
      <w:lvlJc w:val="left"/>
      <w:pPr>
        <w:tabs>
          <w:tab w:val="num" w:pos="1440"/>
        </w:tabs>
        <w:ind w:left="1440" w:hanging="720"/>
      </w:pPr>
      <w:rPr>
        <w:rFonts w:hint="default"/>
      </w:rPr>
    </w:lvl>
    <w:lvl w:ilvl="1" w:tplc="71620D46">
      <w:start w:val="1"/>
      <w:numFmt w:val="decimal"/>
      <w:lvlText w:val="(%2)"/>
      <w:lvlJc w:val="left"/>
      <w:pPr>
        <w:tabs>
          <w:tab w:val="num" w:pos="2180"/>
        </w:tabs>
        <w:ind w:left="2180" w:hanging="74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68280A45"/>
    <w:multiLevelType w:val="hybridMultilevel"/>
    <w:tmpl w:val="E9CA92F2"/>
    <w:lvl w:ilvl="0" w:tplc="B854F3C8">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0">
    <w:nsid w:val="6E68695C"/>
    <w:multiLevelType w:val="hybridMultilevel"/>
    <w:tmpl w:val="A824DAEA"/>
    <w:lvl w:ilvl="0" w:tplc="EAC634FC">
      <w:start w:val="1"/>
      <w:numFmt w:val="upperLetter"/>
      <w:lvlText w:val="(%1)"/>
      <w:lvlJc w:val="left"/>
      <w:pPr>
        <w:ind w:left="2520" w:hanging="720"/>
      </w:pPr>
      <w:rPr>
        <w:rFonts w:ascii="Janson Text" w:eastAsia="Times" w:hAnsi="Janson Text"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6F4F7EF5"/>
    <w:multiLevelType w:val="hybridMultilevel"/>
    <w:tmpl w:val="12E8A85C"/>
    <w:lvl w:ilvl="0" w:tplc="45843C56">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2">
    <w:nsid w:val="77FB2B40"/>
    <w:multiLevelType w:val="hybridMultilevel"/>
    <w:tmpl w:val="A84E2EB8"/>
    <w:lvl w:ilvl="0" w:tplc="8BA267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9"/>
  </w:num>
  <w:num w:numId="2">
    <w:abstractNumId w:val="21"/>
  </w:num>
  <w:num w:numId="3">
    <w:abstractNumId w:val="28"/>
  </w:num>
  <w:num w:numId="4">
    <w:abstractNumId w:val="10"/>
  </w:num>
  <w:num w:numId="5">
    <w:abstractNumId w:val="24"/>
  </w:num>
  <w:num w:numId="6">
    <w:abstractNumId w:val="23"/>
  </w:num>
  <w:num w:numId="7">
    <w:abstractNumId w:val="18"/>
  </w:num>
  <w:num w:numId="8">
    <w:abstractNumId w:val="26"/>
  </w:num>
  <w:num w:numId="9">
    <w:abstractNumId w:val="17"/>
  </w:num>
  <w:num w:numId="10">
    <w:abstractNumId w:val="4"/>
  </w:num>
  <w:num w:numId="11">
    <w:abstractNumId w:val="15"/>
  </w:num>
  <w:num w:numId="12">
    <w:abstractNumId w:val="9"/>
  </w:num>
  <w:num w:numId="13">
    <w:abstractNumId w:val="8"/>
  </w:num>
  <w:num w:numId="14">
    <w:abstractNumId w:val="22"/>
  </w:num>
  <w:num w:numId="15">
    <w:abstractNumId w:val="0"/>
  </w:num>
  <w:num w:numId="16">
    <w:abstractNumId w:val="6"/>
  </w:num>
  <w:num w:numId="17">
    <w:abstractNumId w:val="25"/>
  </w:num>
  <w:num w:numId="18">
    <w:abstractNumId w:val="1"/>
  </w:num>
  <w:num w:numId="19">
    <w:abstractNumId w:val="3"/>
  </w:num>
  <w:num w:numId="20">
    <w:abstractNumId w:val="16"/>
  </w:num>
  <w:num w:numId="21">
    <w:abstractNumId w:val="27"/>
  </w:num>
  <w:num w:numId="22">
    <w:abstractNumId w:val="14"/>
  </w:num>
  <w:num w:numId="23">
    <w:abstractNumId w:val="5"/>
  </w:num>
  <w:num w:numId="24">
    <w:abstractNumId w:val="12"/>
  </w:num>
  <w:num w:numId="25">
    <w:abstractNumId w:val="29"/>
  </w:num>
  <w:num w:numId="26">
    <w:abstractNumId w:val="31"/>
  </w:num>
  <w:num w:numId="27">
    <w:abstractNumId w:val="13"/>
  </w:num>
  <w:num w:numId="28">
    <w:abstractNumId w:val="11"/>
  </w:num>
  <w:num w:numId="29">
    <w:abstractNumId w:val="32"/>
  </w:num>
  <w:num w:numId="30">
    <w:abstractNumId w:val="2"/>
  </w:num>
  <w:num w:numId="31">
    <w:abstractNumId w:val="30"/>
  </w:num>
  <w:num w:numId="32">
    <w:abstractNumId w:val="20"/>
  </w:num>
  <w:num w:numId="3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trackRevisions/>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rsids>
    <w:rsidRoot w:val="005178B2"/>
    <w:rsid w:val="000004AB"/>
    <w:rsid w:val="000042D7"/>
    <w:rsid w:val="0001236F"/>
    <w:rsid w:val="000207FD"/>
    <w:rsid w:val="00025A24"/>
    <w:rsid w:val="00030E5F"/>
    <w:rsid w:val="00034851"/>
    <w:rsid w:val="00035377"/>
    <w:rsid w:val="000470D7"/>
    <w:rsid w:val="000547D3"/>
    <w:rsid w:val="00062094"/>
    <w:rsid w:val="00070327"/>
    <w:rsid w:val="00073AF7"/>
    <w:rsid w:val="000778E0"/>
    <w:rsid w:val="000858EB"/>
    <w:rsid w:val="000963EE"/>
    <w:rsid w:val="0009650F"/>
    <w:rsid w:val="000A260C"/>
    <w:rsid w:val="000A2ECB"/>
    <w:rsid w:val="000A3881"/>
    <w:rsid w:val="000A6DAB"/>
    <w:rsid w:val="000B5F87"/>
    <w:rsid w:val="000C3AD1"/>
    <w:rsid w:val="000C4020"/>
    <w:rsid w:val="000C67B3"/>
    <w:rsid w:val="000D798A"/>
    <w:rsid w:val="000F1CF8"/>
    <w:rsid w:val="000F5667"/>
    <w:rsid w:val="000F5A27"/>
    <w:rsid w:val="00100049"/>
    <w:rsid w:val="00111B69"/>
    <w:rsid w:val="00112681"/>
    <w:rsid w:val="00124882"/>
    <w:rsid w:val="00125461"/>
    <w:rsid w:val="00127763"/>
    <w:rsid w:val="0013542E"/>
    <w:rsid w:val="00143880"/>
    <w:rsid w:val="00143ADC"/>
    <w:rsid w:val="00153560"/>
    <w:rsid w:val="0016150E"/>
    <w:rsid w:val="0016621D"/>
    <w:rsid w:val="0017679F"/>
    <w:rsid w:val="00180C9A"/>
    <w:rsid w:val="00185E00"/>
    <w:rsid w:val="001936BB"/>
    <w:rsid w:val="001A6BC4"/>
    <w:rsid w:val="001B3320"/>
    <w:rsid w:val="001B4B99"/>
    <w:rsid w:val="001B5718"/>
    <w:rsid w:val="001B77A4"/>
    <w:rsid w:val="001C0AB5"/>
    <w:rsid w:val="001C48D1"/>
    <w:rsid w:val="001C7D13"/>
    <w:rsid w:val="001E1D14"/>
    <w:rsid w:val="002072AC"/>
    <w:rsid w:val="00213CD8"/>
    <w:rsid w:val="00214571"/>
    <w:rsid w:val="00215C42"/>
    <w:rsid w:val="00221B2B"/>
    <w:rsid w:val="0026138B"/>
    <w:rsid w:val="002709B3"/>
    <w:rsid w:val="00270C74"/>
    <w:rsid w:val="00274677"/>
    <w:rsid w:val="002908DB"/>
    <w:rsid w:val="00294168"/>
    <w:rsid w:val="002957A6"/>
    <w:rsid w:val="002A25C9"/>
    <w:rsid w:val="002A682E"/>
    <w:rsid w:val="002A6ED5"/>
    <w:rsid w:val="002B176B"/>
    <w:rsid w:val="002B5D39"/>
    <w:rsid w:val="002E2B76"/>
    <w:rsid w:val="002F3D82"/>
    <w:rsid w:val="00300558"/>
    <w:rsid w:val="00331008"/>
    <w:rsid w:val="0033689C"/>
    <w:rsid w:val="003449A3"/>
    <w:rsid w:val="003524A5"/>
    <w:rsid w:val="003537A9"/>
    <w:rsid w:val="00361D78"/>
    <w:rsid w:val="003656DC"/>
    <w:rsid w:val="0037067E"/>
    <w:rsid w:val="003817FC"/>
    <w:rsid w:val="0038716B"/>
    <w:rsid w:val="00390CD6"/>
    <w:rsid w:val="00393000"/>
    <w:rsid w:val="003A0F03"/>
    <w:rsid w:val="003A4CC9"/>
    <w:rsid w:val="003A6D5E"/>
    <w:rsid w:val="003A70AF"/>
    <w:rsid w:val="003B7213"/>
    <w:rsid w:val="003B7EF3"/>
    <w:rsid w:val="003C4F22"/>
    <w:rsid w:val="003D4D1A"/>
    <w:rsid w:val="003D4E80"/>
    <w:rsid w:val="003D5B7D"/>
    <w:rsid w:val="003D610D"/>
    <w:rsid w:val="0042247D"/>
    <w:rsid w:val="004704B3"/>
    <w:rsid w:val="00472089"/>
    <w:rsid w:val="0047486D"/>
    <w:rsid w:val="004A6779"/>
    <w:rsid w:val="004B0133"/>
    <w:rsid w:val="004C26B8"/>
    <w:rsid w:val="004C7924"/>
    <w:rsid w:val="004D3E59"/>
    <w:rsid w:val="004D5F09"/>
    <w:rsid w:val="004E440F"/>
    <w:rsid w:val="004F1125"/>
    <w:rsid w:val="004F7C9D"/>
    <w:rsid w:val="00511E25"/>
    <w:rsid w:val="00516590"/>
    <w:rsid w:val="005178B2"/>
    <w:rsid w:val="00520582"/>
    <w:rsid w:val="00532685"/>
    <w:rsid w:val="005408E5"/>
    <w:rsid w:val="005469FC"/>
    <w:rsid w:val="005543A8"/>
    <w:rsid w:val="00554640"/>
    <w:rsid w:val="00564272"/>
    <w:rsid w:val="005668C5"/>
    <w:rsid w:val="0056726F"/>
    <w:rsid w:val="00572E61"/>
    <w:rsid w:val="005769D7"/>
    <w:rsid w:val="00580827"/>
    <w:rsid w:val="0059057C"/>
    <w:rsid w:val="005972C3"/>
    <w:rsid w:val="005B07DA"/>
    <w:rsid w:val="005B3CB4"/>
    <w:rsid w:val="005B3E4C"/>
    <w:rsid w:val="005C26B1"/>
    <w:rsid w:val="005C6966"/>
    <w:rsid w:val="005C7C97"/>
    <w:rsid w:val="005D3E86"/>
    <w:rsid w:val="005E3359"/>
    <w:rsid w:val="005E6395"/>
    <w:rsid w:val="005F4F09"/>
    <w:rsid w:val="005F6776"/>
    <w:rsid w:val="00602D1C"/>
    <w:rsid w:val="00617BA8"/>
    <w:rsid w:val="0062262B"/>
    <w:rsid w:val="00625D68"/>
    <w:rsid w:val="00650F0C"/>
    <w:rsid w:val="00653413"/>
    <w:rsid w:val="00663A5C"/>
    <w:rsid w:val="00664A6A"/>
    <w:rsid w:val="00664F1E"/>
    <w:rsid w:val="0067110B"/>
    <w:rsid w:val="006805EE"/>
    <w:rsid w:val="0068222A"/>
    <w:rsid w:val="006948DD"/>
    <w:rsid w:val="00694BC7"/>
    <w:rsid w:val="006A41D7"/>
    <w:rsid w:val="006B003C"/>
    <w:rsid w:val="006B27E2"/>
    <w:rsid w:val="006B6CC2"/>
    <w:rsid w:val="006C4EF3"/>
    <w:rsid w:val="006D4E8C"/>
    <w:rsid w:val="006E0AF0"/>
    <w:rsid w:val="006E1900"/>
    <w:rsid w:val="006F1966"/>
    <w:rsid w:val="006F7F27"/>
    <w:rsid w:val="00703FAD"/>
    <w:rsid w:val="00714192"/>
    <w:rsid w:val="00720AD3"/>
    <w:rsid w:val="00721A1B"/>
    <w:rsid w:val="0073196F"/>
    <w:rsid w:val="0073260A"/>
    <w:rsid w:val="007331A4"/>
    <w:rsid w:val="0073645F"/>
    <w:rsid w:val="0074068E"/>
    <w:rsid w:val="00740F3D"/>
    <w:rsid w:val="00744836"/>
    <w:rsid w:val="007506F1"/>
    <w:rsid w:val="00751BDB"/>
    <w:rsid w:val="0075212E"/>
    <w:rsid w:val="00752167"/>
    <w:rsid w:val="00757DBB"/>
    <w:rsid w:val="00776C31"/>
    <w:rsid w:val="007B4B31"/>
    <w:rsid w:val="007C0B5C"/>
    <w:rsid w:val="007C7EB9"/>
    <w:rsid w:val="007E0FA3"/>
    <w:rsid w:val="007F5F49"/>
    <w:rsid w:val="007F6856"/>
    <w:rsid w:val="007F7E1D"/>
    <w:rsid w:val="00817EAC"/>
    <w:rsid w:val="00822DB6"/>
    <w:rsid w:val="00825EA4"/>
    <w:rsid w:val="00827935"/>
    <w:rsid w:val="0083172E"/>
    <w:rsid w:val="0083621A"/>
    <w:rsid w:val="00845C3C"/>
    <w:rsid w:val="008612EF"/>
    <w:rsid w:val="00877E84"/>
    <w:rsid w:val="0088167F"/>
    <w:rsid w:val="008836B4"/>
    <w:rsid w:val="0088497A"/>
    <w:rsid w:val="00892DBA"/>
    <w:rsid w:val="008B0F74"/>
    <w:rsid w:val="008B2CA8"/>
    <w:rsid w:val="008B6EF4"/>
    <w:rsid w:val="008C5AE3"/>
    <w:rsid w:val="008C6FF1"/>
    <w:rsid w:val="008D382C"/>
    <w:rsid w:val="008E7CC9"/>
    <w:rsid w:val="008F07C2"/>
    <w:rsid w:val="008F4E23"/>
    <w:rsid w:val="00904829"/>
    <w:rsid w:val="009156B6"/>
    <w:rsid w:val="0093045F"/>
    <w:rsid w:val="00930723"/>
    <w:rsid w:val="00937E53"/>
    <w:rsid w:val="00941049"/>
    <w:rsid w:val="00954EE7"/>
    <w:rsid w:val="00955B7A"/>
    <w:rsid w:val="00964F65"/>
    <w:rsid w:val="0096748C"/>
    <w:rsid w:val="009776B5"/>
    <w:rsid w:val="00980069"/>
    <w:rsid w:val="009830A9"/>
    <w:rsid w:val="00987728"/>
    <w:rsid w:val="009A346E"/>
    <w:rsid w:val="009A458D"/>
    <w:rsid w:val="009B0A1E"/>
    <w:rsid w:val="009C348C"/>
    <w:rsid w:val="009C44B9"/>
    <w:rsid w:val="009D660A"/>
    <w:rsid w:val="009E21C5"/>
    <w:rsid w:val="009E4346"/>
    <w:rsid w:val="009F18A6"/>
    <w:rsid w:val="009F5E79"/>
    <w:rsid w:val="00A00E30"/>
    <w:rsid w:val="00A0139C"/>
    <w:rsid w:val="00A02A00"/>
    <w:rsid w:val="00A11DE8"/>
    <w:rsid w:val="00A12837"/>
    <w:rsid w:val="00A12941"/>
    <w:rsid w:val="00A16045"/>
    <w:rsid w:val="00A22013"/>
    <w:rsid w:val="00A27F85"/>
    <w:rsid w:val="00A30C98"/>
    <w:rsid w:val="00A31682"/>
    <w:rsid w:val="00A31DF9"/>
    <w:rsid w:val="00A33E4F"/>
    <w:rsid w:val="00A37222"/>
    <w:rsid w:val="00A3773C"/>
    <w:rsid w:val="00A40419"/>
    <w:rsid w:val="00A40495"/>
    <w:rsid w:val="00A5205F"/>
    <w:rsid w:val="00A527A9"/>
    <w:rsid w:val="00A538BA"/>
    <w:rsid w:val="00A6008E"/>
    <w:rsid w:val="00A61AF9"/>
    <w:rsid w:val="00A61FD5"/>
    <w:rsid w:val="00A841AB"/>
    <w:rsid w:val="00A93787"/>
    <w:rsid w:val="00AA0909"/>
    <w:rsid w:val="00AA6CC2"/>
    <w:rsid w:val="00AC139A"/>
    <w:rsid w:val="00AC1A67"/>
    <w:rsid w:val="00AD1C9C"/>
    <w:rsid w:val="00AE47C6"/>
    <w:rsid w:val="00AF161D"/>
    <w:rsid w:val="00AF3BD7"/>
    <w:rsid w:val="00AF4804"/>
    <w:rsid w:val="00B02ABE"/>
    <w:rsid w:val="00B25076"/>
    <w:rsid w:val="00B26D4E"/>
    <w:rsid w:val="00B36ED6"/>
    <w:rsid w:val="00B3719C"/>
    <w:rsid w:val="00B654EE"/>
    <w:rsid w:val="00B732F7"/>
    <w:rsid w:val="00B84CAA"/>
    <w:rsid w:val="00B85B9F"/>
    <w:rsid w:val="00B87B14"/>
    <w:rsid w:val="00B90826"/>
    <w:rsid w:val="00B95D91"/>
    <w:rsid w:val="00B96F6C"/>
    <w:rsid w:val="00BA7B20"/>
    <w:rsid w:val="00BB2855"/>
    <w:rsid w:val="00BB4F48"/>
    <w:rsid w:val="00BC1348"/>
    <w:rsid w:val="00BC298C"/>
    <w:rsid w:val="00BD597A"/>
    <w:rsid w:val="00BE0BA3"/>
    <w:rsid w:val="00BE168E"/>
    <w:rsid w:val="00C104E8"/>
    <w:rsid w:val="00C1265F"/>
    <w:rsid w:val="00C2009C"/>
    <w:rsid w:val="00C20A8F"/>
    <w:rsid w:val="00C249D3"/>
    <w:rsid w:val="00C312FA"/>
    <w:rsid w:val="00C36594"/>
    <w:rsid w:val="00C43910"/>
    <w:rsid w:val="00C544EC"/>
    <w:rsid w:val="00C628C4"/>
    <w:rsid w:val="00C77278"/>
    <w:rsid w:val="00C81A5C"/>
    <w:rsid w:val="00C82795"/>
    <w:rsid w:val="00C9167C"/>
    <w:rsid w:val="00C95BC8"/>
    <w:rsid w:val="00C95D29"/>
    <w:rsid w:val="00CA0B34"/>
    <w:rsid w:val="00CA0B9F"/>
    <w:rsid w:val="00CA0DB8"/>
    <w:rsid w:val="00CA264F"/>
    <w:rsid w:val="00CB1F5C"/>
    <w:rsid w:val="00CB2F5F"/>
    <w:rsid w:val="00CD178E"/>
    <w:rsid w:val="00CE170B"/>
    <w:rsid w:val="00CE60D7"/>
    <w:rsid w:val="00CF1981"/>
    <w:rsid w:val="00CF51C3"/>
    <w:rsid w:val="00D06A90"/>
    <w:rsid w:val="00D16EEA"/>
    <w:rsid w:val="00D30BA9"/>
    <w:rsid w:val="00D40AFF"/>
    <w:rsid w:val="00D44E0A"/>
    <w:rsid w:val="00D45F9A"/>
    <w:rsid w:val="00D53ADE"/>
    <w:rsid w:val="00D6241E"/>
    <w:rsid w:val="00D72B83"/>
    <w:rsid w:val="00D74234"/>
    <w:rsid w:val="00D742E0"/>
    <w:rsid w:val="00D7622A"/>
    <w:rsid w:val="00D84BE7"/>
    <w:rsid w:val="00DA54FE"/>
    <w:rsid w:val="00DA6ECE"/>
    <w:rsid w:val="00DC6D20"/>
    <w:rsid w:val="00DD0715"/>
    <w:rsid w:val="00DF3329"/>
    <w:rsid w:val="00E062B3"/>
    <w:rsid w:val="00E11D5D"/>
    <w:rsid w:val="00E124C4"/>
    <w:rsid w:val="00E20E56"/>
    <w:rsid w:val="00E23394"/>
    <w:rsid w:val="00E340D4"/>
    <w:rsid w:val="00E439C1"/>
    <w:rsid w:val="00E459FC"/>
    <w:rsid w:val="00E46193"/>
    <w:rsid w:val="00E57945"/>
    <w:rsid w:val="00E60F47"/>
    <w:rsid w:val="00E62101"/>
    <w:rsid w:val="00E821CF"/>
    <w:rsid w:val="00E82C7F"/>
    <w:rsid w:val="00E92836"/>
    <w:rsid w:val="00E92CF6"/>
    <w:rsid w:val="00E94368"/>
    <w:rsid w:val="00EB611D"/>
    <w:rsid w:val="00EB67E3"/>
    <w:rsid w:val="00EC0D8E"/>
    <w:rsid w:val="00EC75B8"/>
    <w:rsid w:val="00EC7A93"/>
    <w:rsid w:val="00ED22A5"/>
    <w:rsid w:val="00ED5E01"/>
    <w:rsid w:val="00EE740B"/>
    <w:rsid w:val="00EF1635"/>
    <w:rsid w:val="00EF286F"/>
    <w:rsid w:val="00EF6936"/>
    <w:rsid w:val="00F0301E"/>
    <w:rsid w:val="00F04614"/>
    <w:rsid w:val="00F217C6"/>
    <w:rsid w:val="00F70A54"/>
    <w:rsid w:val="00F74788"/>
    <w:rsid w:val="00F77CDC"/>
    <w:rsid w:val="00F81652"/>
    <w:rsid w:val="00F83E67"/>
    <w:rsid w:val="00F9477A"/>
    <w:rsid w:val="00F95A87"/>
    <w:rsid w:val="00F97444"/>
    <w:rsid w:val="00FA2B83"/>
    <w:rsid w:val="00FB34A1"/>
    <w:rsid w:val="00FB42E1"/>
    <w:rsid w:val="00FB653D"/>
    <w:rsid w:val="00FC0CE8"/>
    <w:rsid w:val="00FC352A"/>
    <w:rsid w:val="00FC3B7E"/>
    <w:rsid w:val="00FC4B55"/>
    <w:rsid w:val="00FC78F2"/>
    <w:rsid w:val="00FD177D"/>
    <w:rsid w:val="00FF0071"/>
    <w:rsid w:val="00FF5FD8"/>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footnote text" w:uiPriority="99"/>
    <w:lsdException w:name="footnote reference" w:uiPriority="99"/>
  </w:latentStyles>
  <w:style w:type="paragraph" w:default="1" w:styleId="Normal">
    <w:name w:val="Normal"/>
    <w:qFormat/>
    <w:rsid w:val="006A41D7"/>
    <w:pPr>
      <w:widowControl w:val="0"/>
      <w:autoSpaceDE w:val="0"/>
      <w:autoSpaceDN w:val="0"/>
      <w:adjustRightInd w:val="0"/>
    </w:pPr>
    <w:rPr>
      <w:rFonts w:ascii="Courier New" w:hAnsi="Courier New"/>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6A41D7"/>
  </w:style>
  <w:style w:type="character" w:styleId="LineNumber">
    <w:name w:val="line number"/>
    <w:basedOn w:val="DefaultParagraphFont"/>
    <w:rsid w:val="006A41D7"/>
    <w:rPr>
      <w:rFonts w:ascii="Courier New" w:hAnsi="Courier New"/>
      <w:b/>
      <w:sz w:val="24"/>
      <w:szCs w:val="24"/>
    </w:rPr>
  </w:style>
  <w:style w:type="character" w:customStyle="1" w:styleId="StyleCourierNew">
    <w:name w:val="Style Courier New"/>
    <w:basedOn w:val="DefaultParagraphFont"/>
    <w:rsid w:val="006A41D7"/>
  </w:style>
  <w:style w:type="paragraph" w:customStyle="1" w:styleId="NormalText">
    <w:name w:val="NormalText"/>
    <w:basedOn w:val="Normal"/>
    <w:rsid w:val="006A41D7"/>
    <w:pPr>
      <w:spacing w:line="480" w:lineRule="auto"/>
      <w:ind w:firstLine="720"/>
      <w:jc w:val="both"/>
    </w:pPr>
    <w:rPr>
      <w:szCs w:val="20"/>
    </w:rPr>
  </w:style>
  <w:style w:type="character" w:customStyle="1" w:styleId="StruckText">
    <w:name w:val="StruckText"/>
    <w:basedOn w:val="DefaultParagraphFont"/>
    <w:rsid w:val="006A41D7"/>
    <w:rPr>
      <w:rFonts w:ascii="Courier New" w:hAnsi="Courier New"/>
      <w:strike/>
    </w:rPr>
  </w:style>
  <w:style w:type="character" w:customStyle="1" w:styleId="InsertedText">
    <w:name w:val="InsertedText"/>
    <w:basedOn w:val="DefaultParagraphFont"/>
    <w:rsid w:val="006A41D7"/>
    <w:rPr>
      <w:rFonts w:ascii="Courier New" w:hAnsi="Courier New"/>
      <w:u w:val="single"/>
    </w:rPr>
  </w:style>
  <w:style w:type="character" w:customStyle="1" w:styleId="HardSp">
    <w:name w:val="HardSp"/>
    <w:basedOn w:val="DefaultParagraphFont"/>
    <w:rsid w:val="006A41D7"/>
    <w:rPr>
      <w:rFonts w:ascii="Courier New" w:hAnsi="Courier New"/>
    </w:rPr>
  </w:style>
  <w:style w:type="character" w:customStyle="1" w:styleId="SoftSp">
    <w:name w:val="SoftSp"/>
    <w:basedOn w:val="DefaultParagraphFont"/>
    <w:rsid w:val="006A41D7"/>
    <w:rPr>
      <w:rFonts w:ascii="Courier New" w:hAnsi="Courier New"/>
    </w:rPr>
  </w:style>
  <w:style w:type="character" w:customStyle="1" w:styleId="InsertedText0">
    <w:name w:val="InsertedText"/>
    <w:basedOn w:val="DefaultParagraphFont"/>
    <w:rsid w:val="006A41D7"/>
    <w:rPr>
      <w:rFonts w:ascii="Courier New" w:hAnsi="Courier New"/>
    </w:rPr>
  </w:style>
  <w:style w:type="paragraph" w:customStyle="1" w:styleId="NormalPara">
    <w:name w:val="NormalPara"/>
    <w:basedOn w:val="NormalText"/>
    <w:rsid w:val="006A41D7"/>
  </w:style>
  <w:style w:type="paragraph" w:styleId="Footer">
    <w:name w:val="footer"/>
    <w:basedOn w:val="Normal"/>
    <w:link w:val="FooterChar"/>
    <w:rsid w:val="006A41D7"/>
    <w:pPr>
      <w:tabs>
        <w:tab w:val="center" w:pos="4320"/>
        <w:tab w:val="right" w:pos="8640"/>
      </w:tabs>
    </w:pPr>
  </w:style>
  <w:style w:type="paragraph" w:styleId="BodyText">
    <w:name w:val="Body Text"/>
    <w:basedOn w:val="Normal"/>
    <w:link w:val="BodyTextChar"/>
    <w:rsid w:val="006A41D7"/>
    <w:pPr>
      <w:widowControl/>
      <w:autoSpaceDE/>
      <w:autoSpaceDN/>
      <w:adjustRightInd/>
      <w:spacing w:line="480" w:lineRule="auto"/>
      <w:jc w:val="both"/>
    </w:pPr>
    <w:rPr>
      <w:rFonts w:ascii="Times" w:eastAsia="Times" w:hAnsi="Times"/>
      <w:u w:val="single"/>
    </w:rPr>
  </w:style>
  <w:style w:type="paragraph" w:styleId="BodyTextIndent">
    <w:name w:val="Body Text Indent"/>
    <w:basedOn w:val="Normal"/>
    <w:rsid w:val="006A41D7"/>
    <w:pPr>
      <w:spacing w:line="480" w:lineRule="auto"/>
      <w:ind w:firstLine="720"/>
      <w:jc w:val="both"/>
    </w:pPr>
    <w:rPr>
      <w:rFonts w:ascii="Times New Roman" w:hAnsi="Times New Roman"/>
      <w:u w:val="single"/>
    </w:rPr>
  </w:style>
  <w:style w:type="paragraph" w:styleId="ListParagraph">
    <w:name w:val="List Paragraph"/>
    <w:basedOn w:val="Normal"/>
    <w:uiPriority w:val="34"/>
    <w:qFormat/>
    <w:rsid w:val="008836B4"/>
    <w:pPr>
      <w:ind w:left="720"/>
      <w:contextualSpacing/>
    </w:pPr>
  </w:style>
  <w:style w:type="paragraph" w:styleId="Header">
    <w:name w:val="header"/>
    <w:basedOn w:val="Normal"/>
    <w:link w:val="HeaderChar"/>
    <w:uiPriority w:val="99"/>
    <w:unhideWhenUsed/>
    <w:rsid w:val="00EC7A93"/>
    <w:pPr>
      <w:tabs>
        <w:tab w:val="center" w:pos="4320"/>
        <w:tab w:val="right" w:pos="8640"/>
      </w:tabs>
    </w:pPr>
  </w:style>
  <w:style w:type="character" w:customStyle="1" w:styleId="HeaderChar">
    <w:name w:val="Header Char"/>
    <w:basedOn w:val="DefaultParagraphFont"/>
    <w:link w:val="Header"/>
    <w:uiPriority w:val="99"/>
    <w:rsid w:val="00EC7A93"/>
    <w:rPr>
      <w:rFonts w:ascii="Courier New" w:hAnsi="Courier New"/>
      <w:sz w:val="24"/>
      <w:szCs w:val="24"/>
    </w:rPr>
  </w:style>
  <w:style w:type="character" w:customStyle="1" w:styleId="FooterChar">
    <w:name w:val="Footer Char"/>
    <w:basedOn w:val="DefaultParagraphFont"/>
    <w:link w:val="Footer"/>
    <w:rsid w:val="006948DD"/>
    <w:rPr>
      <w:rFonts w:ascii="Courier New" w:hAnsi="Courier New"/>
      <w:sz w:val="24"/>
      <w:szCs w:val="24"/>
    </w:rPr>
  </w:style>
  <w:style w:type="character" w:customStyle="1" w:styleId="BodyTextChar">
    <w:name w:val="Body Text Char"/>
    <w:basedOn w:val="DefaultParagraphFont"/>
    <w:link w:val="BodyText"/>
    <w:rsid w:val="00034851"/>
    <w:rPr>
      <w:rFonts w:ascii="Times" w:eastAsia="Times" w:hAnsi="Times"/>
      <w:u w:val="single"/>
    </w:rPr>
  </w:style>
  <w:style w:type="character" w:styleId="PageNumber">
    <w:name w:val="page number"/>
    <w:basedOn w:val="DefaultParagraphFont"/>
    <w:rsid w:val="00A40495"/>
  </w:style>
  <w:style w:type="paragraph" w:styleId="FootnoteText">
    <w:name w:val="footnote text"/>
    <w:basedOn w:val="Normal"/>
    <w:link w:val="FootnoteTextChar"/>
    <w:uiPriority w:val="99"/>
    <w:unhideWhenUsed/>
    <w:rsid w:val="0075212E"/>
    <w:pPr>
      <w:widowControl/>
      <w:autoSpaceDE/>
      <w:autoSpaceDN/>
      <w:adjustRightInd/>
    </w:pPr>
    <w:rPr>
      <w:rFonts w:ascii="Calibri" w:eastAsia="Calibri" w:hAnsi="Calibri"/>
      <w:sz w:val="20"/>
      <w:szCs w:val="20"/>
    </w:rPr>
  </w:style>
  <w:style w:type="character" w:customStyle="1" w:styleId="FootnoteTextChar">
    <w:name w:val="Footnote Text Char"/>
    <w:basedOn w:val="DefaultParagraphFont"/>
    <w:link w:val="FootnoteText"/>
    <w:uiPriority w:val="99"/>
    <w:rsid w:val="0075212E"/>
    <w:rPr>
      <w:rFonts w:ascii="Calibri" w:eastAsia="Calibri" w:hAnsi="Calibri"/>
      <w:sz w:val="20"/>
      <w:szCs w:val="20"/>
    </w:rPr>
  </w:style>
  <w:style w:type="paragraph" w:customStyle="1" w:styleId="lbexindentparagraph">
    <w:name w:val="lbexindentparagraph"/>
    <w:basedOn w:val="Normal"/>
    <w:rsid w:val="00E92CF6"/>
    <w:pPr>
      <w:widowControl/>
      <w:autoSpaceDE/>
      <w:autoSpaceDN/>
      <w:adjustRightInd/>
      <w:spacing w:before="100" w:beforeAutospacing="1" w:after="100" w:afterAutospacing="1"/>
    </w:pPr>
    <w:rPr>
      <w:rFonts w:ascii="Times New Roman" w:hAnsi="Times New Roman"/>
    </w:rPr>
  </w:style>
  <w:style w:type="character" w:styleId="CommentReference">
    <w:name w:val="annotation reference"/>
    <w:basedOn w:val="DefaultParagraphFont"/>
    <w:rsid w:val="00C544EC"/>
    <w:rPr>
      <w:sz w:val="16"/>
      <w:szCs w:val="16"/>
    </w:rPr>
  </w:style>
  <w:style w:type="paragraph" w:styleId="CommentText">
    <w:name w:val="annotation text"/>
    <w:basedOn w:val="Normal"/>
    <w:link w:val="CommentTextChar"/>
    <w:rsid w:val="00C544EC"/>
    <w:rPr>
      <w:sz w:val="20"/>
      <w:szCs w:val="20"/>
    </w:rPr>
  </w:style>
  <w:style w:type="character" w:customStyle="1" w:styleId="CommentTextChar">
    <w:name w:val="Comment Text Char"/>
    <w:basedOn w:val="DefaultParagraphFont"/>
    <w:link w:val="CommentText"/>
    <w:rsid w:val="00C544EC"/>
    <w:rPr>
      <w:rFonts w:ascii="Courier New" w:hAnsi="Courier New"/>
      <w:sz w:val="20"/>
      <w:szCs w:val="20"/>
    </w:rPr>
  </w:style>
  <w:style w:type="paragraph" w:styleId="CommentSubject">
    <w:name w:val="annotation subject"/>
    <w:basedOn w:val="CommentText"/>
    <w:next w:val="CommentText"/>
    <w:link w:val="CommentSubjectChar"/>
    <w:rsid w:val="00C544EC"/>
    <w:rPr>
      <w:b/>
      <w:bCs/>
    </w:rPr>
  </w:style>
  <w:style w:type="character" w:customStyle="1" w:styleId="CommentSubjectChar">
    <w:name w:val="Comment Subject Char"/>
    <w:basedOn w:val="CommentTextChar"/>
    <w:link w:val="CommentSubject"/>
    <w:rsid w:val="00C544EC"/>
    <w:rPr>
      <w:rFonts w:ascii="Courier New" w:hAnsi="Courier New"/>
      <w:b/>
      <w:bCs/>
      <w:sz w:val="20"/>
      <w:szCs w:val="20"/>
    </w:rPr>
  </w:style>
  <w:style w:type="paragraph" w:styleId="BalloonText">
    <w:name w:val="Balloon Text"/>
    <w:basedOn w:val="Normal"/>
    <w:link w:val="BalloonTextChar"/>
    <w:rsid w:val="00C544EC"/>
    <w:rPr>
      <w:rFonts w:ascii="Tahoma" w:hAnsi="Tahoma" w:cs="Tahoma"/>
      <w:sz w:val="16"/>
      <w:szCs w:val="16"/>
    </w:rPr>
  </w:style>
  <w:style w:type="character" w:customStyle="1" w:styleId="BalloonTextChar">
    <w:name w:val="Balloon Text Char"/>
    <w:basedOn w:val="DefaultParagraphFont"/>
    <w:link w:val="BalloonText"/>
    <w:rsid w:val="00C544EC"/>
    <w:rPr>
      <w:rFonts w:ascii="Tahoma" w:hAnsi="Tahoma" w:cs="Tahoma"/>
      <w:sz w:val="16"/>
      <w:szCs w:val="16"/>
    </w:rPr>
  </w:style>
  <w:style w:type="character" w:customStyle="1" w:styleId="cs5513e25">
    <w:name w:val="cs5513e25"/>
    <w:basedOn w:val="DefaultParagraphFont"/>
    <w:rsid w:val="00C95BC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footnote text" w:uiPriority="99"/>
    <w:lsdException w:name="footnote reference" w:uiPriority="99"/>
  </w:latentStyles>
  <w:style w:type="paragraph" w:default="1" w:styleId="Normal">
    <w:name w:val="Normal"/>
    <w:qFormat/>
    <w:rsid w:val="006A41D7"/>
    <w:pPr>
      <w:widowControl w:val="0"/>
      <w:autoSpaceDE w:val="0"/>
      <w:autoSpaceDN w:val="0"/>
      <w:adjustRightInd w:val="0"/>
    </w:pPr>
    <w:rPr>
      <w:rFonts w:ascii="Courier New" w:hAnsi="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6A41D7"/>
  </w:style>
  <w:style w:type="character" w:styleId="LineNumber">
    <w:name w:val="line number"/>
    <w:basedOn w:val="DefaultParagraphFont"/>
    <w:rsid w:val="006A41D7"/>
    <w:rPr>
      <w:rFonts w:ascii="Courier New" w:hAnsi="Courier New"/>
      <w:b/>
      <w:sz w:val="24"/>
      <w:szCs w:val="24"/>
    </w:rPr>
  </w:style>
  <w:style w:type="character" w:customStyle="1" w:styleId="StyleCourierNew">
    <w:name w:val="Style Courier New"/>
    <w:basedOn w:val="DefaultParagraphFont"/>
    <w:rsid w:val="006A41D7"/>
  </w:style>
  <w:style w:type="paragraph" w:customStyle="1" w:styleId="NormalText">
    <w:name w:val="NormalText"/>
    <w:basedOn w:val="Normal"/>
    <w:rsid w:val="006A41D7"/>
    <w:pPr>
      <w:spacing w:line="480" w:lineRule="auto"/>
      <w:ind w:firstLine="720"/>
      <w:jc w:val="both"/>
    </w:pPr>
    <w:rPr>
      <w:szCs w:val="20"/>
    </w:rPr>
  </w:style>
  <w:style w:type="character" w:customStyle="1" w:styleId="StruckText">
    <w:name w:val="StruckText"/>
    <w:basedOn w:val="DefaultParagraphFont"/>
    <w:rsid w:val="006A41D7"/>
    <w:rPr>
      <w:rFonts w:ascii="Courier New" w:hAnsi="Courier New"/>
      <w:strike/>
    </w:rPr>
  </w:style>
  <w:style w:type="character" w:customStyle="1" w:styleId="InsertedText">
    <w:name w:val="InsertedText"/>
    <w:basedOn w:val="DefaultParagraphFont"/>
    <w:rsid w:val="006A41D7"/>
    <w:rPr>
      <w:rFonts w:ascii="Courier New" w:hAnsi="Courier New"/>
      <w:u w:val="single"/>
    </w:rPr>
  </w:style>
  <w:style w:type="character" w:customStyle="1" w:styleId="HardSp">
    <w:name w:val="HardSp"/>
    <w:basedOn w:val="DefaultParagraphFont"/>
    <w:rsid w:val="006A41D7"/>
    <w:rPr>
      <w:rFonts w:ascii="Courier New" w:hAnsi="Courier New"/>
    </w:rPr>
  </w:style>
  <w:style w:type="character" w:customStyle="1" w:styleId="SoftSp">
    <w:name w:val="SoftSp"/>
    <w:basedOn w:val="DefaultParagraphFont"/>
    <w:rsid w:val="006A41D7"/>
    <w:rPr>
      <w:rFonts w:ascii="Courier New" w:hAnsi="Courier New"/>
    </w:rPr>
  </w:style>
  <w:style w:type="character" w:customStyle="1" w:styleId="InsertedText0">
    <w:name w:val="InsertedText"/>
    <w:basedOn w:val="DefaultParagraphFont"/>
    <w:rsid w:val="006A41D7"/>
    <w:rPr>
      <w:rFonts w:ascii="Courier New" w:hAnsi="Courier New"/>
    </w:rPr>
  </w:style>
  <w:style w:type="paragraph" w:customStyle="1" w:styleId="NormalPara">
    <w:name w:val="NormalPara"/>
    <w:basedOn w:val="NormalText"/>
    <w:rsid w:val="006A41D7"/>
  </w:style>
  <w:style w:type="paragraph" w:styleId="Footer">
    <w:name w:val="footer"/>
    <w:basedOn w:val="Normal"/>
    <w:link w:val="FooterChar"/>
    <w:rsid w:val="006A41D7"/>
    <w:pPr>
      <w:tabs>
        <w:tab w:val="center" w:pos="4320"/>
        <w:tab w:val="right" w:pos="8640"/>
      </w:tabs>
    </w:pPr>
  </w:style>
  <w:style w:type="paragraph" w:styleId="BodyText">
    <w:name w:val="Body Text"/>
    <w:basedOn w:val="Normal"/>
    <w:link w:val="BodyTextChar"/>
    <w:rsid w:val="006A41D7"/>
    <w:pPr>
      <w:widowControl/>
      <w:autoSpaceDE/>
      <w:autoSpaceDN/>
      <w:adjustRightInd/>
      <w:spacing w:line="480" w:lineRule="auto"/>
      <w:jc w:val="both"/>
    </w:pPr>
    <w:rPr>
      <w:rFonts w:ascii="Times" w:eastAsia="Times" w:hAnsi="Times"/>
      <w:u w:val="single"/>
    </w:rPr>
  </w:style>
  <w:style w:type="paragraph" w:styleId="BodyTextIndent">
    <w:name w:val="Body Text Indent"/>
    <w:basedOn w:val="Normal"/>
    <w:rsid w:val="006A41D7"/>
    <w:pPr>
      <w:spacing w:line="480" w:lineRule="auto"/>
      <w:ind w:firstLine="720"/>
      <w:jc w:val="both"/>
    </w:pPr>
    <w:rPr>
      <w:rFonts w:ascii="Times New Roman" w:hAnsi="Times New Roman"/>
      <w:u w:val="single"/>
    </w:rPr>
  </w:style>
  <w:style w:type="paragraph" w:styleId="ListParagraph">
    <w:name w:val="List Paragraph"/>
    <w:basedOn w:val="Normal"/>
    <w:uiPriority w:val="34"/>
    <w:qFormat/>
    <w:rsid w:val="008836B4"/>
    <w:pPr>
      <w:ind w:left="720"/>
      <w:contextualSpacing/>
    </w:pPr>
  </w:style>
  <w:style w:type="paragraph" w:styleId="Header">
    <w:name w:val="header"/>
    <w:basedOn w:val="Normal"/>
    <w:link w:val="HeaderChar"/>
    <w:uiPriority w:val="99"/>
    <w:unhideWhenUsed/>
    <w:rsid w:val="00EC7A93"/>
    <w:pPr>
      <w:tabs>
        <w:tab w:val="center" w:pos="4320"/>
        <w:tab w:val="right" w:pos="8640"/>
      </w:tabs>
    </w:pPr>
  </w:style>
  <w:style w:type="character" w:customStyle="1" w:styleId="HeaderChar">
    <w:name w:val="Header Char"/>
    <w:basedOn w:val="DefaultParagraphFont"/>
    <w:link w:val="Header"/>
    <w:uiPriority w:val="99"/>
    <w:rsid w:val="00EC7A93"/>
    <w:rPr>
      <w:rFonts w:ascii="Courier New" w:hAnsi="Courier New"/>
      <w:sz w:val="24"/>
      <w:szCs w:val="24"/>
    </w:rPr>
  </w:style>
  <w:style w:type="character" w:customStyle="1" w:styleId="FooterChar">
    <w:name w:val="Footer Char"/>
    <w:basedOn w:val="DefaultParagraphFont"/>
    <w:link w:val="Footer"/>
    <w:rsid w:val="006948DD"/>
    <w:rPr>
      <w:rFonts w:ascii="Courier New" w:hAnsi="Courier New"/>
      <w:sz w:val="24"/>
      <w:szCs w:val="24"/>
    </w:rPr>
  </w:style>
  <w:style w:type="character" w:customStyle="1" w:styleId="BodyTextChar">
    <w:name w:val="Body Text Char"/>
    <w:basedOn w:val="DefaultParagraphFont"/>
    <w:link w:val="BodyText"/>
    <w:rsid w:val="00034851"/>
    <w:rPr>
      <w:rFonts w:ascii="Times" w:eastAsia="Times" w:hAnsi="Times"/>
      <w:u w:val="single"/>
    </w:rPr>
  </w:style>
  <w:style w:type="character" w:styleId="PageNumber">
    <w:name w:val="page number"/>
    <w:basedOn w:val="DefaultParagraphFont"/>
    <w:rsid w:val="00A40495"/>
  </w:style>
  <w:style w:type="paragraph" w:styleId="FootnoteText">
    <w:name w:val="footnote text"/>
    <w:basedOn w:val="Normal"/>
    <w:link w:val="FootnoteTextChar"/>
    <w:uiPriority w:val="99"/>
    <w:unhideWhenUsed/>
    <w:rsid w:val="0075212E"/>
    <w:pPr>
      <w:widowControl/>
      <w:autoSpaceDE/>
      <w:autoSpaceDN/>
      <w:adjustRightInd/>
    </w:pPr>
    <w:rPr>
      <w:rFonts w:ascii="Calibri" w:eastAsia="Calibri" w:hAnsi="Calibri"/>
      <w:sz w:val="20"/>
      <w:szCs w:val="20"/>
    </w:rPr>
  </w:style>
  <w:style w:type="character" w:customStyle="1" w:styleId="FootnoteTextChar">
    <w:name w:val="Footnote Text Char"/>
    <w:basedOn w:val="DefaultParagraphFont"/>
    <w:link w:val="FootnoteText"/>
    <w:uiPriority w:val="99"/>
    <w:rsid w:val="0075212E"/>
    <w:rPr>
      <w:rFonts w:ascii="Calibri" w:eastAsia="Calibri" w:hAnsi="Calibri"/>
      <w:sz w:val="20"/>
      <w:szCs w:val="20"/>
    </w:rPr>
  </w:style>
  <w:style w:type="paragraph" w:customStyle="1" w:styleId="lbexindentparagraph">
    <w:name w:val="lbexindentparagraph"/>
    <w:basedOn w:val="Normal"/>
    <w:rsid w:val="00E92CF6"/>
    <w:pPr>
      <w:widowControl/>
      <w:autoSpaceDE/>
      <w:autoSpaceDN/>
      <w:adjustRightInd/>
      <w:spacing w:before="100" w:beforeAutospacing="1" w:after="100" w:afterAutospacing="1"/>
    </w:pPr>
    <w:rPr>
      <w:rFonts w:ascii="Times New Roman" w:hAnsi="Times New Roman"/>
    </w:rPr>
  </w:style>
  <w:style w:type="character" w:styleId="CommentReference">
    <w:name w:val="annotation reference"/>
    <w:basedOn w:val="DefaultParagraphFont"/>
    <w:rsid w:val="00C544EC"/>
    <w:rPr>
      <w:sz w:val="16"/>
      <w:szCs w:val="16"/>
    </w:rPr>
  </w:style>
  <w:style w:type="paragraph" w:styleId="CommentText">
    <w:name w:val="annotation text"/>
    <w:basedOn w:val="Normal"/>
    <w:link w:val="CommentTextChar"/>
    <w:rsid w:val="00C544EC"/>
    <w:rPr>
      <w:sz w:val="20"/>
      <w:szCs w:val="20"/>
    </w:rPr>
  </w:style>
  <w:style w:type="character" w:customStyle="1" w:styleId="CommentTextChar">
    <w:name w:val="Comment Text Char"/>
    <w:basedOn w:val="DefaultParagraphFont"/>
    <w:link w:val="CommentText"/>
    <w:rsid w:val="00C544EC"/>
    <w:rPr>
      <w:rFonts w:ascii="Courier New" w:hAnsi="Courier New"/>
      <w:sz w:val="20"/>
      <w:szCs w:val="20"/>
    </w:rPr>
  </w:style>
  <w:style w:type="paragraph" w:styleId="CommentSubject">
    <w:name w:val="annotation subject"/>
    <w:basedOn w:val="CommentText"/>
    <w:next w:val="CommentText"/>
    <w:link w:val="CommentSubjectChar"/>
    <w:rsid w:val="00C544EC"/>
    <w:rPr>
      <w:b/>
      <w:bCs/>
    </w:rPr>
  </w:style>
  <w:style w:type="character" w:customStyle="1" w:styleId="CommentSubjectChar">
    <w:name w:val="Comment Subject Char"/>
    <w:basedOn w:val="CommentTextChar"/>
    <w:link w:val="CommentSubject"/>
    <w:rsid w:val="00C544EC"/>
    <w:rPr>
      <w:rFonts w:ascii="Courier New" w:hAnsi="Courier New"/>
      <w:b/>
      <w:bCs/>
      <w:sz w:val="20"/>
      <w:szCs w:val="20"/>
    </w:rPr>
  </w:style>
  <w:style w:type="paragraph" w:styleId="BalloonText">
    <w:name w:val="Balloon Text"/>
    <w:basedOn w:val="Normal"/>
    <w:link w:val="BalloonTextChar"/>
    <w:rsid w:val="00C544EC"/>
    <w:rPr>
      <w:rFonts w:ascii="Tahoma" w:hAnsi="Tahoma" w:cs="Tahoma"/>
      <w:sz w:val="16"/>
      <w:szCs w:val="16"/>
    </w:rPr>
  </w:style>
  <w:style w:type="character" w:customStyle="1" w:styleId="BalloonTextChar">
    <w:name w:val="Balloon Text Char"/>
    <w:basedOn w:val="DefaultParagraphFont"/>
    <w:link w:val="BalloonText"/>
    <w:rsid w:val="00C544EC"/>
    <w:rPr>
      <w:rFonts w:ascii="Tahoma" w:hAnsi="Tahoma" w:cs="Tahoma"/>
      <w:sz w:val="16"/>
      <w:szCs w:val="16"/>
    </w:rPr>
  </w:style>
  <w:style w:type="character" w:customStyle="1" w:styleId="cs5513e25">
    <w:name w:val="cs5513e25"/>
    <w:basedOn w:val="DefaultParagraphFont"/>
    <w:rsid w:val="00C95BC8"/>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EE979A1-2722-4BFE-8D52-C65BEF5EA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738</Words>
  <Characters>4209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80R2633 JRJ-D</vt:lpstr>
    </vt:vector>
  </TitlesOfParts>
  <Company>Microsoft</Company>
  <LinksUpToDate>false</LinksUpToDate>
  <CharactersWithSpaces>4938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80R2633 JRJ-D</dc:title>
  <dc:creator>Texas Legislative Council</dc:creator>
  <cp:lastModifiedBy>Fred Hopengarten</cp:lastModifiedBy>
  <cp:revision>2</cp:revision>
  <cp:lastPrinted>2019-02-21T04:11:00Z</cp:lastPrinted>
  <dcterms:created xsi:type="dcterms:W3CDTF">2019-04-10T19:28:00Z</dcterms:created>
  <dcterms:modified xsi:type="dcterms:W3CDTF">2019-04-10T19:28:00Z</dcterms:modified>
</cp:coreProperties>
</file>