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CC" w:rsidRDefault="003017CC" w:rsidP="003017CC">
      <w:pPr>
        <w:widowControl/>
        <w:jc w:val="right"/>
        <w:rPr>
          <w:ins w:id="0" w:author="Fred Hopengarten" w:date="2021-01-14T16:34:00Z"/>
          <w:rFonts w:ascii="Palatino" w:hAnsi="Palatino"/>
        </w:rPr>
      </w:pPr>
      <w:r>
        <w:rPr>
          <w:rFonts w:ascii="Palatino" w:hAnsi="Palatino"/>
        </w:rPr>
        <w:t>Hopengarten 1</w:t>
      </w:r>
    </w:p>
    <w:p w:rsidR="004175A1" w:rsidRDefault="004175A1" w:rsidP="003017CC">
      <w:pPr>
        <w:widowControl/>
        <w:jc w:val="right"/>
        <w:rPr>
          <w:rFonts w:ascii="Palatino" w:hAnsi="Palatino"/>
        </w:rPr>
      </w:pPr>
      <w:ins w:id="1" w:author="Fred Hopengarten" w:date="2021-01-14T16:34:00Z">
        <w:r>
          <w:rPr>
            <w:rFonts w:ascii="Palatino" w:hAnsi="Palatino"/>
          </w:rPr>
          <w:t>(Version 4)</w:t>
        </w:r>
      </w:ins>
    </w:p>
    <w:p w:rsidR="003017CC" w:rsidRDefault="003017CC" w:rsidP="003017CC">
      <w:pPr>
        <w:widowControl/>
        <w:jc w:val="right"/>
        <w:rPr>
          <w:rFonts w:ascii="Palatino" w:hAnsi="Palatino"/>
        </w:rPr>
      </w:pPr>
    </w:p>
    <w:p w:rsidR="00302AD6" w:rsidRDefault="00302AD6" w:rsidP="00302AD6">
      <w:pPr>
        <w:widowControl/>
        <w:jc w:val="center"/>
        <w:rPr>
          <w:rFonts w:ascii="Palatino" w:hAnsi="Palatino"/>
        </w:rPr>
      </w:pPr>
      <w:r>
        <w:rPr>
          <w:rFonts w:ascii="Palatino" w:hAnsi="Palatino"/>
        </w:rPr>
        <w:t>Motion</w:t>
      </w:r>
      <w:r w:rsidR="003017CC">
        <w:rPr>
          <w:rFonts w:ascii="Palatino" w:hAnsi="Palatino"/>
        </w:rPr>
        <w:t xml:space="preserve"> to Form an Investment Management </w:t>
      </w:r>
      <w:proofErr w:type="spellStart"/>
      <w:r w:rsidR="003017CC">
        <w:rPr>
          <w:rFonts w:ascii="Palatino" w:hAnsi="Palatino"/>
        </w:rPr>
        <w:t>Committeee</w:t>
      </w:r>
      <w:proofErr w:type="spellEnd"/>
      <w:r w:rsidR="003017CC">
        <w:rPr>
          <w:rFonts w:ascii="Palatino" w:hAnsi="Palatino"/>
        </w:rPr>
        <w:t xml:space="preserve"> (IMC)</w:t>
      </w:r>
    </w:p>
    <w:p w:rsidR="003017CC" w:rsidRDefault="003017CC" w:rsidP="00302AD6">
      <w:pPr>
        <w:widowControl/>
        <w:jc w:val="center"/>
        <w:rPr>
          <w:rFonts w:ascii="Palatino" w:hAnsi="Palatino"/>
        </w:rPr>
      </w:pPr>
    </w:p>
    <w:p w:rsidR="00302AD6" w:rsidRPr="00EE2987" w:rsidRDefault="00302AD6" w:rsidP="00302AD6">
      <w:pPr>
        <w:widowControl/>
        <w:jc w:val="right"/>
        <w:rPr>
          <w:rFonts w:ascii="Palatino" w:hAnsi="Palatino"/>
        </w:rPr>
      </w:pPr>
      <w:r w:rsidRPr="00EE2987">
        <w:rPr>
          <w:rFonts w:ascii="Palatino" w:hAnsi="Palatino"/>
        </w:rPr>
        <w:t>Moved:</w:t>
      </w:r>
      <w:r>
        <w:rPr>
          <w:rFonts w:ascii="Palatino" w:hAnsi="Palatino"/>
        </w:rPr>
        <w:t xml:space="preserve"> Hopengarten</w:t>
      </w:r>
    </w:p>
    <w:p w:rsidR="00302AD6" w:rsidRPr="00EE2987" w:rsidRDefault="00302AD6" w:rsidP="00302AD6">
      <w:pPr>
        <w:widowControl/>
        <w:jc w:val="right"/>
        <w:rPr>
          <w:rFonts w:ascii="Palatino" w:hAnsi="Palatino"/>
        </w:rPr>
      </w:pPr>
      <w:r w:rsidRPr="00EE2987">
        <w:rPr>
          <w:rFonts w:ascii="Palatino" w:hAnsi="Palatino"/>
        </w:rPr>
        <w:t xml:space="preserve">Seconded: </w:t>
      </w:r>
      <w:r>
        <w:rPr>
          <w:rFonts w:ascii="Palatino" w:hAnsi="Palatino"/>
        </w:rPr>
        <w:t>Stratton</w:t>
      </w:r>
    </w:p>
    <w:p w:rsidR="00302AD6" w:rsidRDefault="00302AD6" w:rsidP="00302AD6">
      <w:pPr>
        <w:spacing w:after="60"/>
        <w:ind w:firstLine="360"/>
        <w:rPr>
          <w:rFonts w:ascii="Palatino" w:hAnsi="Palatino"/>
          <w:b/>
        </w:rPr>
      </w:pPr>
    </w:p>
    <w:p w:rsidR="00302AD6" w:rsidRPr="00EE2987" w:rsidRDefault="00302AD6" w:rsidP="00302AD6">
      <w:pPr>
        <w:spacing w:after="60"/>
        <w:ind w:firstLine="360"/>
        <w:rPr>
          <w:rFonts w:ascii="Palatino" w:hAnsi="Palatino"/>
        </w:rPr>
      </w:pPr>
      <w:r w:rsidRPr="00EE2987">
        <w:rPr>
          <w:rFonts w:ascii="Palatino" w:hAnsi="Palatino"/>
          <w:b/>
        </w:rPr>
        <w:t>It is Resolve</w:t>
      </w:r>
      <w:r w:rsidRPr="00E46B16">
        <w:rPr>
          <w:rFonts w:ascii="Palatino" w:hAnsi="Palatino"/>
          <w:b/>
        </w:rPr>
        <w:t>d that:</w:t>
      </w:r>
    </w:p>
    <w:p w:rsidR="00302AD6" w:rsidRDefault="00302AD6" w:rsidP="00302AD6">
      <w:pPr>
        <w:pStyle w:val="ListParagraph"/>
        <w:widowControl/>
        <w:numPr>
          <w:ilvl w:val="0"/>
          <w:numId w:val="2"/>
        </w:numPr>
        <w:ind w:left="720"/>
        <w:rPr>
          <w:rFonts w:ascii="Palatino" w:hAnsi="Palatino"/>
        </w:rPr>
      </w:pPr>
      <w:r>
        <w:rPr>
          <w:rFonts w:ascii="Palatino" w:hAnsi="Palatino"/>
        </w:rPr>
        <w:t>The Board shall appoint an Investment Management Committee (IMC) composed of five voting members, to study and recommend to the Board a plan for continuing management of its portfolio, such plan to be presented to the Board at its July 2021 meeting. This Plan may include, but is not limited to:</w:t>
      </w:r>
    </w:p>
    <w:p w:rsidR="00302AD6" w:rsidRDefault="00302AD6" w:rsidP="00302AD6">
      <w:pPr>
        <w:spacing w:before="240"/>
        <w:ind w:left="1440"/>
        <w:rPr>
          <w:rFonts w:ascii="Palatino" w:hAnsi="Palatino"/>
        </w:rPr>
      </w:pPr>
      <w:r>
        <w:rPr>
          <w:rFonts w:ascii="Palatino" w:hAnsi="Palatino"/>
        </w:rPr>
        <w:t>A)</w:t>
      </w:r>
      <w:r>
        <w:rPr>
          <w:rFonts w:ascii="Palatino" w:hAnsi="Palatino"/>
        </w:rPr>
        <w:tab/>
        <w:t>Review of the Investment Policy Statement, making recommendations to revise it.</w:t>
      </w:r>
    </w:p>
    <w:p w:rsidR="00302AD6" w:rsidRDefault="00302AD6" w:rsidP="00302AD6">
      <w:pPr>
        <w:ind w:left="1440"/>
        <w:rPr>
          <w:rFonts w:ascii="Palatino" w:hAnsi="Palatino"/>
        </w:rPr>
      </w:pPr>
      <w:r>
        <w:rPr>
          <w:rFonts w:ascii="Palatino" w:hAnsi="Palatino"/>
        </w:rPr>
        <w:t>B)</w:t>
      </w:r>
      <w:r>
        <w:rPr>
          <w:rFonts w:ascii="Palatino" w:hAnsi="Palatino"/>
        </w:rPr>
        <w:tab/>
        <w:t xml:space="preserve">Review and recommendations with respect to contracting for external investment advisory services or portfolio management.  </w:t>
      </w:r>
      <w:r w:rsidRPr="003F5FAF">
        <w:rPr>
          <w:rFonts w:ascii="Palatino" w:hAnsi="Palatino"/>
          <w:i/>
        </w:rPr>
        <w:t>If</w:t>
      </w:r>
      <w:r>
        <w:rPr>
          <w:rFonts w:ascii="Palatino" w:hAnsi="Palatino"/>
        </w:rPr>
        <w:t xml:space="preserve"> external investment advisory services or portfolio management is recommended, the committee shall provide a draft RFQ/RFP for such services for consideration by the full Board.</w:t>
      </w:r>
    </w:p>
    <w:p w:rsidR="00302AD6" w:rsidRDefault="00302AD6" w:rsidP="00302AD6">
      <w:pPr>
        <w:pStyle w:val="ListParagraph"/>
        <w:spacing w:after="60"/>
        <w:ind w:left="1440"/>
        <w:rPr>
          <w:rFonts w:ascii="Palatino" w:hAnsi="Palatino"/>
        </w:rPr>
      </w:pPr>
      <w:r>
        <w:rPr>
          <w:rFonts w:ascii="Palatino" w:hAnsi="Palatino"/>
        </w:rPr>
        <w:t>C)</w:t>
      </w:r>
      <w:r>
        <w:rPr>
          <w:rFonts w:ascii="Palatino" w:hAnsi="Palatino"/>
        </w:rPr>
        <w:tab/>
        <w:t>Review and recommendations with respect to an appropriate ongoing investment oversight structure.</w:t>
      </w:r>
    </w:p>
    <w:p w:rsidR="00302AD6" w:rsidRDefault="00302AD6" w:rsidP="00302AD6">
      <w:pPr>
        <w:pStyle w:val="ListParagraph"/>
        <w:spacing w:after="60"/>
        <w:ind w:left="1440"/>
        <w:rPr>
          <w:rFonts w:ascii="Palatino" w:hAnsi="Palatino"/>
        </w:rPr>
      </w:pPr>
    </w:p>
    <w:p w:rsidR="00302AD6" w:rsidRPr="00DF3FC2" w:rsidRDefault="00302AD6" w:rsidP="00302AD6">
      <w:pPr>
        <w:spacing w:after="60"/>
        <w:ind w:left="360"/>
        <w:rPr>
          <w:rFonts w:ascii="Palatino" w:hAnsi="Palatino"/>
        </w:rPr>
      </w:pPr>
      <w:r>
        <w:rPr>
          <w:rFonts w:ascii="Palatino" w:hAnsi="Palatino"/>
        </w:rPr>
        <w:t>(2)</w:t>
      </w:r>
      <w:r>
        <w:rPr>
          <w:rFonts w:ascii="Palatino" w:hAnsi="Palatino"/>
        </w:rPr>
        <w:tab/>
      </w:r>
      <w:r w:rsidRPr="003F5FAF">
        <w:rPr>
          <w:rFonts w:ascii="Palatino" w:hAnsi="Palatino"/>
        </w:rPr>
        <w:t xml:space="preserve">The </w:t>
      </w:r>
      <w:r>
        <w:rPr>
          <w:rFonts w:ascii="Palatino" w:hAnsi="Palatino"/>
        </w:rPr>
        <w:t>five</w:t>
      </w:r>
      <w:r w:rsidRPr="00DF3FC2">
        <w:rPr>
          <w:rFonts w:ascii="Palatino" w:hAnsi="Palatino"/>
        </w:rPr>
        <w:t xml:space="preserve"> voting members shall be selected by the Board</w:t>
      </w:r>
      <w:ins w:id="2" w:author="Fred Hopengarten" w:date="2021-01-14T16:34:00Z">
        <w:r w:rsidR="004175A1">
          <w:rPr>
            <w:rFonts w:ascii="Palatino" w:hAnsi="Palatino"/>
          </w:rPr>
          <w:t xml:space="preserve">, or the Executive </w:t>
        </w:r>
        <w:proofErr w:type="spellStart"/>
        <w:r w:rsidR="004175A1">
          <w:rPr>
            <w:rFonts w:ascii="Palatino" w:hAnsi="Palatino"/>
          </w:rPr>
          <w:t>C</w:t>
        </w:r>
        <w:r w:rsidR="004175A1">
          <w:rPr>
            <w:rFonts w:ascii="Palatino" w:hAnsi="Palatino"/>
          </w:rPr>
          <w:t>ommittee</w:t>
        </w:r>
        <w:r w:rsidR="004175A1">
          <w:rPr>
            <w:rFonts w:ascii="Palatino" w:hAnsi="Palatino"/>
          </w:rPr>
          <w:t>e</w:t>
        </w:r>
      </w:ins>
      <w:proofErr w:type="spellEnd"/>
      <w:r w:rsidRPr="00DF3FC2">
        <w:rPr>
          <w:rFonts w:ascii="Palatino" w:hAnsi="Palatino"/>
        </w:rPr>
        <w:t>.</w:t>
      </w:r>
    </w:p>
    <w:p w:rsidR="00302AD6" w:rsidRDefault="00302AD6" w:rsidP="00302AD6">
      <w:pPr>
        <w:pStyle w:val="ListParagraph"/>
        <w:spacing w:after="60"/>
        <w:ind w:left="360"/>
        <w:rPr>
          <w:rFonts w:ascii="Palatino" w:hAnsi="Palatino"/>
        </w:rPr>
      </w:pPr>
      <w:r>
        <w:rPr>
          <w:rFonts w:ascii="Palatino" w:hAnsi="Palatino"/>
        </w:rPr>
        <w:t>(3)</w:t>
      </w:r>
      <w:r>
        <w:rPr>
          <w:rFonts w:ascii="Palatino" w:hAnsi="Palatino"/>
        </w:rPr>
        <w:tab/>
      </w:r>
      <w:r w:rsidRPr="00250FB7">
        <w:rPr>
          <w:rFonts w:ascii="Palatino" w:hAnsi="Palatino"/>
        </w:rPr>
        <w:t>The</w:t>
      </w:r>
      <w:bookmarkStart w:id="3" w:name="_GoBack"/>
      <w:bookmarkEnd w:id="3"/>
      <w:r w:rsidRPr="003C391E">
        <w:rPr>
          <w:rFonts w:ascii="Palatino" w:hAnsi="Palatino"/>
        </w:rPr>
        <w:t xml:space="preserve"> Treasurer </w:t>
      </w:r>
      <w:r>
        <w:rPr>
          <w:rFonts w:ascii="Palatino" w:hAnsi="Palatino"/>
        </w:rPr>
        <w:t xml:space="preserve">and </w:t>
      </w:r>
      <w:r w:rsidRPr="003C391E">
        <w:rPr>
          <w:rFonts w:ascii="Palatino" w:hAnsi="Palatino"/>
        </w:rPr>
        <w:t>CEO</w:t>
      </w:r>
      <w:r>
        <w:rPr>
          <w:rFonts w:ascii="Palatino" w:hAnsi="Palatino"/>
        </w:rPr>
        <w:t xml:space="preserve"> (who may delegate his role)</w:t>
      </w:r>
      <w:r w:rsidRPr="003C391E">
        <w:rPr>
          <w:rFonts w:ascii="Palatino" w:hAnsi="Palatino"/>
        </w:rPr>
        <w:t xml:space="preserve"> shall be non-voting members of the </w:t>
      </w:r>
      <w:r>
        <w:rPr>
          <w:rFonts w:ascii="Palatino" w:hAnsi="Palatino"/>
        </w:rPr>
        <w:t>IMC</w:t>
      </w:r>
      <w:r w:rsidRPr="003C391E">
        <w:rPr>
          <w:rFonts w:ascii="Palatino" w:hAnsi="Palatino"/>
        </w:rPr>
        <w:t xml:space="preserve"> </w:t>
      </w:r>
      <w:r w:rsidRPr="00385E16">
        <w:rPr>
          <w:rFonts w:ascii="Palatino" w:hAnsi="Palatino"/>
          <w:i/>
        </w:rPr>
        <w:t>ex-officio</w:t>
      </w:r>
      <w:r>
        <w:rPr>
          <w:rFonts w:ascii="Palatino" w:hAnsi="Palatino"/>
        </w:rPr>
        <w:t>.</w:t>
      </w:r>
    </w:p>
    <w:p w:rsidR="00302AD6" w:rsidRDefault="00302AD6" w:rsidP="00302AD6">
      <w:pPr>
        <w:spacing w:after="60"/>
        <w:ind w:left="360"/>
        <w:rPr>
          <w:rFonts w:ascii="Palatino" w:hAnsi="Palatino"/>
          <w:highlight w:val="yellow"/>
        </w:rPr>
      </w:pPr>
      <w:r>
        <w:rPr>
          <w:rFonts w:ascii="Palatino" w:hAnsi="Palatino"/>
        </w:rPr>
        <w:t>(4)</w:t>
      </w:r>
      <w:r>
        <w:rPr>
          <w:rFonts w:ascii="Palatino" w:hAnsi="Palatino"/>
        </w:rPr>
        <w:tab/>
      </w:r>
      <w:r w:rsidRPr="003F5FAF">
        <w:rPr>
          <w:rFonts w:ascii="Palatino" w:hAnsi="Palatino"/>
        </w:rPr>
        <w:t xml:space="preserve">The </w:t>
      </w:r>
      <w:proofErr w:type="gramStart"/>
      <w:r w:rsidRPr="003F5FAF">
        <w:rPr>
          <w:rFonts w:ascii="Palatino" w:hAnsi="Palatino"/>
        </w:rPr>
        <w:t>IMC  shall</w:t>
      </w:r>
      <w:proofErr w:type="gramEnd"/>
      <w:r w:rsidRPr="003F5FAF">
        <w:rPr>
          <w:rFonts w:ascii="Palatino" w:hAnsi="Palatino"/>
        </w:rPr>
        <w:t xml:space="preserve"> have authority to consult with professional investment advisors, and other outside experts.</w:t>
      </w:r>
    </w:p>
    <w:p w:rsidR="00302AD6" w:rsidRDefault="00302AD6" w:rsidP="00302AD6">
      <w:pPr>
        <w:spacing w:after="60"/>
        <w:ind w:left="360"/>
        <w:rPr>
          <w:rFonts w:ascii="Palatino" w:hAnsi="Palatino"/>
        </w:rPr>
      </w:pPr>
      <w:r>
        <w:rPr>
          <w:rFonts w:ascii="Palatino" w:hAnsi="Palatino"/>
        </w:rPr>
        <w:t>(5)</w:t>
      </w:r>
      <w:r>
        <w:rPr>
          <w:rFonts w:ascii="Palatino" w:hAnsi="Palatino"/>
        </w:rPr>
        <w:tab/>
      </w:r>
      <w:r w:rsidRPr="003F5FAF">
        <w:rPr>
          <w:rFonts w:ascii="Palatino" w:hAnsi="Palatino"/>
        </w:rPr>
        <w:t xml:space="preserve">The IMC shall provide an </w:t>
      </w:r>
      <w:r>
        <w:rPr>
          <w:rFonts w:ascii="Palatino" w:hAnsi="Palatino"/>
        </w:rPr>
        <w:t xml:space="preserve">interim </w:t>
      </w:r>
      <w:r w:rsidRPr="003F5FAF">
        <w:rPr>
          <w:rFonts w:ascii="Palatino" w:hAnsi="Palatino"/>
        </w:rPr>
        <w:t xml:space="preserve">report to the Board at its July 2021 meeting, </w:t>
      </w:r>
      <w:r>
        <w:rPr>
          <w:rFonts w:ascii="Palatino" w:hAnsi="Palatino"/>
        </w:rPr>
        <w:t xml:space="preserve">if its work is not yet complete, </w:t>
      </w:r>
      <w:r w:rsidRPr="003F5FAF">
        <w:rPr>
          <w:rFonts w:ascii="Palatino" w:hAnsi="Palatino"/>
        </w:rPr>
        <w:t>or a final report if it has completed its work.</w:t>
      </w:r>
    </w:p>
    <w:p w:rsidR="004367BA" w:rsidRPr="003C391E" w:rsidRDefault="004367BA" w:rsidP="004367BA">
      <w:pPr>
        <w:widowControl/>
        <w:rPr>
          <w:rFonts w:ascii="Palatino" w:hAnsi="Palatino"/>
        </w:rPr>
      </w:pPr>
    </w:p>
    <w:p w:rsidR="004367BA" w:rsidRPr="003C391E" w:rsidRDefault="004367BA" w:rsidP="004367BA">
      <w:pPr>
        <w:widowControl/>
        <w:rPr>
          <w:rFonts w:ascii="Palatino" w:hAnsi="Palatino"/>
        </w:rPr>
      </w:pPr>
    </w:p>
    <w:p w:rsidR="00125B3E" w:rsidRDefault="004367BA" w:rsidP="004367BA">
      <w:pPr>
        <w:widowControl/>
        <w:rPr>
          <w:rFonts w:ascii="Palatino" w:hAnsi="Palatino"/>
        </w:rPr>
      </w:pPr>
      <w:r w:rsidRPr="000267C4">
        <w:rPr>
          <w:rFonts w:ascii="Palatino" w:hAnsi="Palatino"/>
          <w:b/>
        </w:rPr>
        <w:t>Cost:</w:t>
      </w:r>
      <w:r w:rsidRPr="003C391E">
        <w:rPr>
          <w:rFonts w:ascii="Palatino" w:hAnsi="Palatino"/>
        </w:rPr>
        <w:t xml:space="preserve"> </w:t>
      </w:r>
      <w:r w:rsidR="000267C4">
        <w:rPr>
          <w:rFonts w:ascii="Palatino" w:hAnsi="Palatino"/>
        </w:rPr>
        <w:t>T</w:t>
      </w:r>
      <w:r w:rsidR="00476E1A">
        <w:rPr>
          <w:rFonts w:ascii="Palatino" w:hAnsi="Palatino"/>
        </w:rPr>
        <w:t>his motion contemplates action by a committee before July 2021, during which time it is expected that travel and in-person meetings will be limited</w:t>
      </w:r>
      <w:r w:rsidR="00356B3A">
        <w:rPr>
          <w:rFonts w:ascii="Palatino" w:hAnsi="Palatino"/>
        </w:rPr>
        <w:t>.</w:t>
      </w:r>
      <w:r w:rsidR="00476E1A">
        <w:rPr>
          <w:rFonts w:ascii="Palatino" w:hAnsi="Palatino"/>
        </w:rPr>
        <w:t xml:space="preserve"> </w:t>
      </w:r>
      <w:r w:rsidR="00356B3A">
        <w:rPr>
          <w:rFonts w:ascii="Palatino" w:hAnsi="Palatino"/>
        </w:rPr>
        <w:t>C</w:t>
      </w:r>
      <w:r w:rsidRPr="003C391E">
        <w:rPr>
          <w:rFonts w:ascii="Palatino" w:hAnsi="Palatino"/>
        </w:rPr>
        <w:t xml:space="preserve">osts </w:t>
      </w:r>
      <w:r w:rsidR="00FD6D35">
        <w:rPr>
          <w:rFonts w:ascii="Palatino" w:hAnsi="Palatino"/>
        </w:rPr>
        <w:t>should be minimal, as most discussions will be by video</w:t>
      </w:r>
      <w:r w:rsidR="00356B3A">
        <w:rPr>
          <w:rFonts w:ascii="Palatino" w:hAnsi="Palatino"/>
        </w:rPr>
        <w:t xml:space="preserve"> </w:t>
      </w:r>
      <w:r w:rsidR="00FD6D35">
        <w:rPr>
          <w:rFonts w:ascii="Palatino" w:hAnsi="Palatino"/>
        </w:rPr>
        <w:t xml:space="preserve">conference. Should the Committee decide that in-person conferences with professional managers are appropriate, </w:t>
      </w:r>
      <w:r w:rsidR="00D12D6D">
        <w:rPr>
          <w:rFonts w:ascii="Palatino" w:hAnsi="Palatino"/>
        </w:rPr>
        <w:t>the budget for travel and expenses shall not exceed</w:t>
      </w:r>
    </w:p>
    <w:p w:rsidR="001B5C69" w:rsidRPr="00EE2987" w:rsidRDefault="00D12D6D" w:rsidP="004367BA">
      <w:pPr>
        <w:widowControl/>
        <w:rPr>
          <w:rFonts w:ascii="Palatino" w:hAnsi="Palatino"/>
        </w:rPr>
      </w:pPr>
      <w:proofErr w:type="gramStart"/>
      <w:r>
        <w:rPr>
          <w:rFonts w:ascii="Palatino" w:hAnsi="Palatino"/>
        </w:rPr>
        <w:t>$ 20,000.</w:t>
      </w:r>
      <w:proofErr w:type="gramEnd"/>
    </w:p>
    <w:sectPr w:rsidR="001B5C69" w:rsidRPr="00EE2987" w:rsidSect="0024234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275"/>
    <w:multiLevelType w:val="hybridMultilevel"/>
    <w:tmpl w:val="10060F3A"/>
    <w:lvl w:ilvl="0" w:tplc="5ECC3B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9AE6CAC"/>
    <w:multiLevelType w:val="hybridMultilevel"/>
    <w:tmpl w:val="914465B0"/>
    <w:lvl w:ilvl="0" w:tplc="8884C8A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trackRevisions/>
  <w:defaultTabStop w:val="720"/>
  <w:doNotHyphenateCaps/>
  <w:evenAndOddHeaders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B5C69"/>
    <w:rsid w:val="00003680"/>
    <w:rsid w:val="000267C4"/>
    <w:rsid w:val="000535CB"/>
    <w:rsid w:val="000640D9"/>
    <w:rsid w:val="000E2847"/>
    <w:rsid w:val="000E6359"/>
    <w:rsid w:val="00125B3E"/>
    <w:rsid w:val="001260C2"/>
    <w:rsid w:val="00197781"/>
    <w:rsid w:val="001A74EE"/>
    <w:rsid w:val="001B5C69"/>
    <w:rsid w:val="001D21C9"/>
    <w:rsid w:val="00234089"/>
    <w:rsid w:val="00242343"/>
    <w:rsid w:val="0028457C"/>
    <w:rsid w:val="00287398"/>
    <w:rsid w:val="00293B4D"/>
    <w:rsid w:val="002E5C5F"/>
    <w:rsid w:val="002F0959"/>
    <w:rsid w:val="003017CC"/>
    <w:rsid w:val="00302AD6"/>
    <w:rsid w:val="0032190B"/>
    <w:rsid w:val="00331685"/>
    <w:rsid w:val="00336107"/>
    <w:rsid w:val="00356B3A"/>
    <w:rsid w:val="00382100"/>
    <w:rsid w:val="00385E16"/>
    <w:rsid w:val="003947ED"/>
    <w:rsid w:val="003C1084"/>
    <w:rsid w:val="003C391E"/>
    <w:rsid w:val="00401D96"/>
    <w:rsid w:val="004154DE"/>
    <w:rsid w:val="004175A1"/>
    <w:rsid w:val="00427FFE"/>
    <w:rsid w:val="004367BA"/>
    <w:rsid w:val="004637AB"/>
    <w:rsid w:val="00476E1A"/>
    <w:rsid w:val="00492026"/>
    <w:rsid w:val="004D0182"/>
    <w:rsid w:val="004F4009"/>
    <w:rsid w:val="00520675"/>
    <w:rsid w:val="00523D29"/>
    <w:rsid w:val="0053400D"/>
    <w:rsid w:val="00565773"/>
    <w:rsid w:val="005800F5"/>
    <w:rsid w:val="005B1848"/>
    <w:rsid w:val="006112AC"/>
    <w:rsid w:val="00636BBA"/>
    <w:rsid w:val="00673C60"/>
    <w:rsid w:val="006852E6"/>
    <w:rsid w:val="006E500B"/>
    <w:rsid w:val="007254BF"/>
    <w:rsid w:val="00727EBE"/>
    <w:rsid w:val="00733123"/>
    <w:rsid w:val="00736E27"/>
    <w:rsid w:val="0075015C"/>
    <w:rsid w:val="007D07EA"/>
    <w:rsid w:val="007D2278"/>
    <w:rsid w:val="007E4E9D"/>
    <w:rsid w:val="00816B5E"/>
    <w:rsid w:val="008356BF"/>
    <w:rsid w:val="00956AB9"/>
    <w:rsid w:val="00963289"/>
    <w:rsid w:val="00984891"/>
    <w:rsid w:val="009E1CFD"/>
    <w:rsid w:val="00A51CAD"/>
    <w:rsid w:val="00A71493"/>
    <w:rsid w:val="00B019C1"/>
    <w:rsid w:val="00B37BE9"/>
    <w:rsid w:val="00B43422"/>
    <w:rsid w:val="00B57E12"/>
    <w:rsid w:val="00B950EC"/>
    <w:rsid w:val="00BA1896"/>
    <w:rsid w:val="00C11DBB"/>
    <w:rsid w:val="00CC794B"/>
    <w:rsid w:val="00D12D6D"/>
    <w:rsid w:val="00D319B3"/>
    <w:rsid w:val="00D43736"/>
    <w:rsid w:val="00D75EFB"/>
    <w:rsid w:val="00DC1F73"/>
    <w:rsid w:val="00DD5BBF"/>
    <w:rsid w:val="00E05A84"/>
    <w:rsid w:val="00E46B16"/>
    <w:rsid w:val="00EE2987"/>
    <w:rsid w:val="00F16301"/>
    <w:rsid w:val="00F345F5"/>
    <w:rsid w:val="00F41281"/>
    <w:rsid w:val="00F8730C"/>
    <w:rsid w:val="00F96702"/>
    <w:rsid w:val="00FB2E90"/>
    <w:rsid w:val="00FD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60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basedOn w:val="DefaultParagraphFont"/>
    <w:rsid w:val="00673C60"/>
  </w:style>
  <w:style w:type="paragraph" w:customStyle="1" w:styleId="1">
    <w:name w:val="_1"/>
    <w:basedOn w:val="Normal"/>
    <w:rsid w:val="00673C60"/>
    <w:pPr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</w:pPr>
  </w:style>
  <w:style w:type="paragraph" w:customStyle="1" w:styleId="10">
    <w:name w:val="_10"/>
    <w:basedOn w:val="Normal"/>
    <w:rsid w:val="00673C60"/>
    <w:pPr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</w:pPr>
  </w:style>
  <w:style w:type="paragraph" w:customStyle="1" w:styleId="11">
    <w:name w:val="_11"/>
    <w:basedOn w:val="Normal"/>
    <w:rsid w:val="00673C60"/>
    <w:pPr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</w:pPr>
  </w:style>
  <w:style w:type="paragraph" w:customStyle="1" w:styleId="12">
    <w:name w:val="_12"/>
    <w:basedOn w:val="Normal"/>
    <w:rsid w:val="00673C60"/>
    <w:pPr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</w:pPr>
  </w:style>
  <w:style w:type="paragraph" w:customStyle="1" w:styleId="13">
    <w:name w:val="_13"/>
    <w:basedOn w:val="Normal"/>
    <w:rsid w:val="00673C60"/>
    <w:pPr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</w:pPr>
  </w:style>
  <w:style w:type="paragraph" w:customStyle="1" w:styleId="14">
    <w:name w:val="_14"/>
    <w:basedOn w:val="Normal"/>
    <w:rsid w:val="00673C60"/>
    <w:pPr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</w:pPr>
  </w:style>
  <w:style w:type="paragraph" w:customStyle="1" w:styleId="15">
    <w:name w:val="_15"/>
    <w:basedOn w:val="Normal"/>
    <w:rsid w:val="00673C60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</w:pPr>
  </w:style>
  <w:style w:type="paragraph" w:customStyle="1" w:styleId="16">
    <w:name w:val="_16"/>
    <w:basedOn w:val="Normal"/>
    <w:rsid w:val="00673C6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</w:pPr>
  </w:style>
  <w:style w:type="paragraph" w:customStyle="1" w:styleId="17">
    <w:name w:val="_17"/>
    <w:basedOn w:val="Normal"/>
    <w:rsid w:val="00673C6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</w:pPr>
  </w:style>
  <w:style w:type="paragraph" w:customStyle="1" w:styleId="18">
    <w:name w:val="_18"/>
    <w:basedOn w:val="Normal"/>
    <w:rsid w:val="00673C60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</w:pPr>
  </w:style>
  <w:style w:type="paragraph" w:customStyle="1" w:styleId="19">
    <w:name w:val="_19"/>
    <w:basedOn w:val="Normal"/>
    <w:rsid w:val="00673C60"/>
    <w:pPr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</w:pPr>
  </w:style>
  <w:style w:type="paragraph" w:customStyle="1" w:styleId="2">
    <w:name w:val="_2"/>
    <w:basedOn w:val="Normal"/>
    <w:rsid w:val="00673C60"/>
    <w:pPr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</w:pPr>
  </w:style>
  <w:style w:type="paragraph" w:customStyle="1" w:styleId="20">
    <w:name w:val="_20"/>
    <w:basedOn w:val="Normal"/>
    <w:rsid w:val="00673C60"/>
    <w:pPr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</w:pPr>
  </w:style>
  <w:style w:type="paragraph" w:customStyle="1" w:styleId="21">
    <w:name w:val="_21"/>
    <w:basedOn w:val="Normal"/>
    <w:rsid w:val="00673C60"/>
    <w:pPr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</w:pPr>
  </w:style>
  <w:style w:type="paragraph" w:customStyle="1" w:styleId="22">
    <w:name w:val="_22"/>
    <w:basedOn w:val="Normal"/>
    <w:rsid w:val="00673C60"/>
    <w:pPr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</w:pPr>
  </w:style>
  <w:style w:type="paragraph" w:customStyle="1" w:styleId="23">
    <w:name w:val="_23"/>
    <w:basedOn w:val="Normal"/>
    <w:rsid w:val="00673C60"/>
    <w:pPr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</w:pPr>
  </w:style>
  <w:style w:type="paragraph" w:customStyle="1" w:styleId="24">
    <w:name w:val="_24"/>
    <w:basedOn w:val="Normal"/>
    <w:rsid w:val="00673C60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</w:pPr>
  </w:style>
  <w:style w:type="paragraph" w:customStyle="1" w:styleId="25">
    <w:name w:val="_25"/>
    <w:basedOn w:val="Normal"/>
    <w:rsid w:val="00673C6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</w:pPr>
  </w:style>
  <w:style w:type="paragraph" w:customStyle="1" w:styleId="26">
    <w:name w:val="_26"/>
    <w:basedOn w:val="Normal"/>
    <w:rsid w:val="00673C60"/>
  </w:style>
  <w:style w:type="paragraph" w:customStyle="1" w:styleId="3">
    <w:name w:val="_3"/>
    <w:basedOn w:val="Normal"/>
    <w:rsid w:val="00673C60"/>
    <w:pPr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</w:pPr>
  </w:style>
  <w:style w:type="paragraph" w:customStyle="1" w:styleId="4">
    <w:name w:val="_4"/>
    <w:basedOn w:val="Normal"/>
    <w:rsid w:val="00673C60"/>
    <w:pPr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</w:pPr>
  </w:style>
  <w:style w:type="paragraph" w:customStyle="1" w:styleId="5">
    <w:name w:val="_5"/>
    <w:basedOn w:val="Normal"/>
    <w:rsid w:val="00673C60"/>
    <w:pPr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</w:pPr>
  </w:style>
  <w:style w:type="paragraph" w:customStyle="1" w:styleId="6">
    <w:name w:val="_6"/>
    <w:basedOn w:val="Normal"/>
    <w:rsid w:val="00673C60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</w:pPr>
  </w:style>
  <w:style w:type="paragraph" w:customStyle="1" w:styleId="7">
    <w:name w:val="_7"/>
    <w:basedOn w:val="Normal"/>
    <w:rsid w:val="00673C6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</w:pPr>
  </w:style>
  <w:style w:type="paragraph" w:customStyle="1" w:styleId="8">
    <w:name w:val="_8"/>
    <w:basedOn w:val="Normal"/>
    <w:rsid w:val="00673C6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</w:pPr>
  </w:style>
  <w:style w:type="paragraph" w:customStyle="1" w:styleId="9">
    <w:name w:val="_9"/>
    <w:basedOn w:val="Normal"/>
    <w:rsid w:val="00673C60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</w:pPr>
  </w:style>
  <w:style w:type="character" w:customStyle="1" w:styleId="DefaultPara">
    <w:name w:val="Default Para"/>
    <w:basedOn w:val="DefaultParagraphFont"/>
    <w:rsid w:val="00673C60"/>
  </w:style>
  <w:style w:type="character" w:customStyle="1" w:styleId="DefaultPara0">
    <w:name w:val="Default Para_0"/>
    <w:basedOn w:val="DefaultParagraphFont"/>
    <w:rsid w:val="00673C60"/>
  </w:style>
  <w:style w:type="paragraph" w:customStyle="1" w:styleId="a">
    <w:name w:val="_"/>
    <w:basedOn w:val="Normal"/>
    <w:rsid w:val="00673C60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</w:pPr>
  </w:style>
  <w:style w:type="paragraph" w:customStyle="1" w:styleId="L1-1">
    <w:name w:val="L1-1"/>
    <w:basedOn w:val="Normal"/>
    <w:rsid w:val="00673C60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</w:pPr>
  </w:style>
  <w:style w:type="paragraph" w:customStyle="1" w:styleId="L1-2">
    <w:name w:val="L1-2"/>
    <w:basedOn w:val="Normal"/>
    <w:rsid w:val="00673C60"/>
    <w:pPr>
      <w:widowControl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080" w:hanging="360"/>
    </w:pPr>
  </w:style>
  <w:style w:type="paragraph" w:customStyle="1" w:styleId="L1-3">
    <w:name w:val="L1-3"/>
    <w:basedOn w:val="Normal"/>
    <w:rsid w:val="00673C60"/>
    <w:pPr>
      <w:widowControl/>
      <w:tabs>
        <w:tab w:val="left" w:pos="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800" w:hanging="360"/>
    </w:pPr>
  </w:style>
  <w:style w:type="paragraph" w:customStyle="1" w:styleId="L1-4">
    <w:name w:val="L1-4"/>
    <w:basedOn w:val="Normal"/>
    <w:rsid w:val="00673C60"/>
    <w:pPr>
      <w:widowControl/>
      <w:tabs>
        <w:tab w:val="left" w:pos="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520" w:hanging="360"/>
    </w:pPr>
  </w:style>
  <w:style w:type="paragraph" w:customStyle="1" w:styleId="L1-5">
    <w:name w:val="L1-5"/>
    <w:basedOn w:val="Normal"/>
    <w:rsid w:val="00673C60"/>
    <w:pPr>
      <w:widowControl/>
      <w:tabs>
        <w:tab w:val="left" w:pos="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240" w:hanging="360"/>
    </w:pPr>
  </w:style>
  <w:style w:type="paragraph" w:customStyle="1" w:styleId="L1-6">
    <w:name w:val="L1-6"/>
    <w:basedOn w:val="Normal"/>
    <w:rsid w:val="00673C60"/>
    <w:pPr>
      <w:widowControl/>
      <w:tabs>
        <w:tab w:val="left" w:pos="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960" w:hanging="360"/>
    </w:pPr>
  </w:style>
  <w:style w:type="paragraph" w:customStyle="1" w:styleId="L1-7">
    <w:name w:val="L1-7"/>
    <w:basedOn w:val="Normal"/>
    <w:rsid w:val="00673C60"/>
    <w:pPr>
      <w:widowControl/>
      <w:tabs>
        <w:tab w:val="left" w:pos="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680" w:hanging="360"/>
    </w:pPr>
  </w:style>
  <w:style w:type="paragraph" w:customStyle="1" w:styleId="L1-8">
    <w:name w:val="L1-8"/>
    <w:basedOn w:val="Normal"/>
    <w:rsid w:val="00673C60"/>
    <w:pPr>
      <w:widowControl/>
      <w:tabs>
        <w:tab w:val="left" w:pos="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400" w:hanging="360"/>
    </w:pPr>
  </w:style>
  <w:style w:type="paragraph" w:customStyle="1" w:styleId="L1-9">
    <w:name w:val="L1-9"/>
    <w:basedOn w:val="Normal"/>
    <w:rsid w:val="00673C60"/>
    <w:pPr>
      <w:widowControl/>
      <w:tabs>
        <w:tab w:val="left" w:pos="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59"/>
      </w:tabs>
      <w:ind w:left="6120" w:hanging="360"/>
    </w:pPr>
  </w:style>
  <w:style w:type="paragraph" w:styleId="ListParagraph">
    <w:name w:val="List Paragraph"/>
    <w:basedOn w:val="Normal"/>
    <w:uiPriority w:val="34"/>
    <w:qFormat/>
    <w:rsid w:val="00E46B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2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AD6"/>
    <w:pPr>
      <w:widowControl/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AD6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FastFred</dc:creator>
  <cp:lastModifiedBy>Fred Hopengarten</cp:lastModifiedBy>
  <cp:revision>2</cp:revision>
  <cp:lastPrinted>2019-01-14T20:46:00Z</cp:lastPrinted>
  <dcterms:created xsi:type="dcterms:W3CDTF">2021-01-14T21:34:00Z</dcterms:created>
  <dcterms:modified xsi:type="dcterms:W3CDTF">2021-01-14T21:34:00Z</dcterms:modified>
</cp:coreProperties>
</file>