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A635" w14:textId="77777777" w:rsidR="00D40DEA" w:rsidRDefault="00D40DEA" w:rsidP="00D40DEA">
      <w:pPr>
        <w:rPr>
          <w:b/>
        </w:rPr>
      </w:pPr>
      <w:r>
        <w:rPr>
          <w:b/>
        </w:rPr>
        <w:t>Document #28</w:t>
      </w:r>
    </w:p>
    <w:p w14:paraId="5C99CD82" w14:textId="0A9D05BC" w:rsidR="00CE2F6D" w:rsidRDefault="00CE2F6D" w:rsidP="00CE2F6D">
      <w:pPr>
        <w:jc w:val="center"/>
        <w:rPr>
          <w:b/>
        </w:rPr>
      </w:pPr>
      <w:r>
        <w:rPr>
          <w:b/>
        </w:rPr>
        <w:t>Investment Management Committee</w:t>
      </w:r>
    </w:p>
    <w:p w14:paraId="136DDEDA" w14:textId="21EE59C8" w:rsidR="00447C2B" w:rsidRDefault="00CF7447" w:rsidP="00CE2F6D">
      <w:pPr>
        <w:jc w:val="center"/>
        <w:rPr>
          <w:b/>
        </w:rPr>
      </w:pPr>
      <w:r>
        <w:rPr>
          <w:b/>
        </w:rPr>
        <w:t xml:space="preserve">Interim </w:t>
      </w:r>
      <w:r w:rsidR="00CE2F6D" w:rsidRPr="00CE2F6D">
        <w:rPr>
          <w:b/>
        </w:rPr>
        <w:t>Report to A&amp;F and the ARRL Board of Directors</w:t>
      </w:r>
    </w:p>
    <w:p w14:paraId="790B16E0" w14:textId="5B20A23B" w:rsidR="00CE2F6D" w:rsidRDefault="00CE2F6D" w:rsidP="00CE2F6D">
      <w:pPr>
        <w:jc w:val="center"/>
        <w:rPr>
          <w:b/>
        </w:rPr>
      </w:pPr>
      <w:r>
        <w:rPr>
          <w:b/>
        </w:rPr>
        <w:t xml:space="preserve">July </w:t>
      </w:r>
      <w:r w:rsidR="00902257">
        <w:rPr>
          <w:b/>
        </w:rPr>
        <w:t>15</w:t>
      </w:r>
      <w:r>
        <w:rPr>
          <w:b/>
        </w:rPr>
        <w:t xml:space="preserve"> </w:t>
      </w:r>
      <w:r w:rsidR="00902257">
        <w:rPr>
          <w:b/>
        </w:rPr>
        <w:t xml:space="preserve">(A&amp;F) </w:t>
      </w:r>
      <w:r>
        <w:rPr>
          <w:b/>
        </w:rPr>
        <w:t xml:space="preserve">and </w:t>
      </w:r>
      <w:r w:rsidR="00902257">
        <w:rPr>
          <w:b/>
        </w:rPr>
        <w:t>16-17 (Board)</w:t>
      </w:r>
      <w:r>
        <w:rPr>
          <w:b/>
        </w:rPr>
        <w:t>, 2021</w:t>
      </w:r>
    </w:p>
    <w:p w14:paraId="25A72BAE" w14:textId="56F72748" w:rsidR="00CE2F6D" w:rsidRDefault="00CE2F6D" w:rsidP="006D1254">
      <w:pPr>
        <w:jc w:val="center"/>
      </w:pPr>
    </w:p>
    <w:p w14:paraId="19436AB6" w14:textId="77777777" w:rsidR="00CE2F6D" w:rsidRDefault="00CE2F6D" w:rsidP="00CE2F6D">
      <w:pPr>
        <w:rPr>
          <w:b/>
        </w:rPr>
      </w:pPr>
      <w:r w:rsidRPr="00CE2F6D">
        <w:rPr>
          <w:b/>
        </w:rPr>
        <w:t>Background</w:t>
      </w:r>
    </w:p>
    <w:p w14:paraId="4A6179F2" w14:textId="5082619B" w:rsidR="00113508" w:rsidRDefault="00113508" w:rsidP="00CE2F6D">
      <w:r>
        <w:rPr>
          <w:b/>
        </w:rPr>
        <w:tab/>
      </w:r>
      <w:r w:rsidRPr="00113508">
        <w:t xml:space="preserve">At the Board’s </w:t>
      </w:r>
      <w:r>
        <w:t xml:space="preserve">January Meeting, this Committee was created by the Motion (as amended and passed) found at </w:t>
      </w:r>
      <w:r w:rsidRPr="00CF4AF1">
        <w:rPr>
          <w:b/>
        </w:rPr>
        <w:t>Attachment 1</w:t>
      </w:r>
      <w:r w:rsidR="00E97E68">
        <w:rPr>
          <w:b/>
        </w:rPr>
        <w:t xml:space="preserve">.  </w:t>
      </w:r>
      <w:r w:rsidR="00880EA8" w:rsidRPr="00310E3A">
        <w:t>A special meeting of A&amp;FC was held February 23, 2021 to elect members to the Investment Management Committee (IMC).</w:t>
      </w:r>
      <w:r w:rsidR="00880EA8">
        <w:t xml:space="preserve">  They are listed in</w:t>
      </w:r>
      <w:r>
        <w:t xml:space="preserve"> </w:t>
      </w:r>
      <w:r w:rsidRPr="00CF4AF1">
        <w:rPr>
          <w:b/>
        </w:rPr>
        <w:t>Attachment 2</w:t>
      </w:r>
      <w:r>
        <w:t>.</w:t>
      </w:r>
    </w:p>
    <w:p w14:paraId="4AE6DC2E" w14:textId="46E522C5" w:rsidR="008337E7" w:rsidRPr="008337E7" w:rsidRDefault="008337E7" w:rsidP="00CE2F6D">
      <w:pPr>
        <w:rPr>
          <w:b/>
          <w:bCs/>
        </w:rPr>
      </w:pPr>
      <w:r w:rsidRPr="008337E7">
        <w:rPr>
          <w:b/>
          <w:bCs/>
        </w:rPr>
        <w:t>Actions</w:t>
      </w:r>
      <w:r w:rsidR="00113508" w:rsidRPr="008337E7">
        <w:rPr>
          <w:b/>
          <w:bCs/>
        </w:rPr>
        <w:tab/>
      </w:r>
    </w:p>
    <w:p w14:paraId="18900ABD" w14:textId="4E39B8DC" w:rsidR="00113508" w:rsidRPr="008337E7" w:rsidRDefault="00113508" w:rsidP="00CE2F6D">
      <w:pPr>
        <w:rPr>
          <w:strike/>
          <w:highlight w:val="yellow"/>
        </w:rPr>
      </w:pPr>
      <w:r>
        <w:t xml:space="preserve">Since its founding, </w:t>
      </w:r>
      <w:r w:rsidR="00B974DD">
        <w:t xml:space="preserve">and through July 1, </w:t>
      </w:r>
      <w:r>
        <w:t xml:space="preserve">the Committee has </w:t>
      </w:r>
      <w:r w:rsidRPr="00293F85">
        <w:t>met</w:t>
      </w:r>
      <w:r w:rsidR="008337E7">
        <w:t xml:space="preserve"> </w:t>
      </w:r>
      <w:r w:rsidR="005C3C87">
        <w:t>18</w:t>
      </w:r>
      <w:r w:rsidR="00B974DD">
        <w:t xml:space="preserve"> times.</w:t>
      </w:r>
    </w:p>
    <w:p w14:paraId="285C811C" w14:textId="2AD70BEC" w:rsidR="00113508" w:rsidRDefault="007A5747" w:rsidP="00CE2F6D">
      <w:r w:rsidRPr="007A5747">
        <w:t>To inform itself, t</w:t>
      </w:r>
      <w:r w:rsidR="00113508">
        <w:t xml:space="preserve">he Committee reviewed </w:t>
      </w:r>
      <w:r w:rsidR="00676409">
        <w:t>more than</w:t>
      </w:r>
      <w:r w:rsidR="008337E7">
        <w:t xml:space="preserve"> two dozen </w:t>
      </w:r>
      <w:r w:rsidR="00113508">
        <w:t xml:space="preserve">documents on relevant topics and met with </w:t>
      </w:r>
      <w:r w:rsidR="008337E7" w:rsidRPr="00676409">
        <w:t>23 outside professionals via videoconference</w:t>
      </w:r>
      <w:r w:rsidR="008337E7">
        <w:t xml:space="preserve"> </w:t>
      </w:r>
      <w:r w:rsidR="00942429">
        <w:t>to seek perspectives on investment management for ARRL</w:t>
      </w:r>
      <w:r w:rsidR="00113508">
        <w:t xml:space="preserve">. </w:t>
      </w:r>
      <w:r w:rsidR="00E75F69">
        <w:t xml:space="preserve"> </w:t>
      </w:r>
      <w:r w:rsidR="008F7C5C">
        <w:t xml:space="preserve">See </w:t>
      </w:r>
      <w:r w:rsidR="008F7C5C" w:rsidRPr="00E75F69">
        <w:rPr>
          <w:b/>
        </w:rPr>
        <w:t>Attachment</w:t>
      </w:r>
      <w:r w:rsidR="008337E7" w:rsidRPr="00E75F69">
        <w:rPr>
          <w:b/>
        </w:rPr>
        <w:t xml:space="preserve"> </w:t>
      </w:r>
      <w:r w:rsidR="001F73E8">
        <w:rPr>
          <w:b/>
        </w:rPr>
        <w:t>5</w:t>
      </w:r>
      <w:r w:rsidR="008F7C5C" w:rsidRPr="00E75F69">
        <w:t>.</w:t>
      </w:r>
      <w:r w:rsidR="008F7C5C">
        <w:t xml:space="preserve"> </w:t>
      </w:r>
      <w:r w:rsidR="00E75F69">
        <w:t xml:space="preserve"> </w:t>
      </w:r>
      <w:r w:rsidR="00113508">
        <w:t xml:space="preserve">Some of those people provided information to the Board with no possible pecuniary interest. </w:t>
      </w:r>
      <w:r w:rsidR="00E75F69">
        <w:t xml:space="preserve"> </w:t>
      </w:r>
      <w:r w:rsidR="00113508">
        <w:t>Others were hoping we might invite them to manage the League’s endowment.</w:t>
      </w:r>
    </w:p>
    <w:p w14:paraId="7FD1DBAC" w14:textId="77777777" w:rsidR="00113508" w:rsidRDefault="00113508" w:rsidP="00CE2F6D">
      <w:pPr>
        <w:rPr>
          <w:b/>
        </w:rPr>
      </w:pPr>
      <w:r w:rsidRPr="00113508">
        <w:rPr>
          <w:b/>
        </w:rPr>
        <w:t>Conclusions</w:t>
      </w:r>
      <w:r>
        <w:rPr>
          <w:b/>
        </w:rPr>
        <w:t xml:space="preserve"> to Date</w:t>
      </w:r>
    </w:p>
    <w:p w14:paraId="30E540C8" w14:textId="77777777" w:rsidR="00113508" w:rsidRDefault="00113508" w:rsidP="00CE2F6D">
      <w:r>
        <w:rPr>
          <w:b/>
        </w:rPr>
        <w:tab/>
      </w:r>
      <w:r>
        <w:t>Though the Committee’s work has not concluded, we have achieved consensus on some items:</w:t>
      </w:r>
    </w:p>
    <w:p w14:paraId="100FE5FB" w14:textId="28435D48" w:rsidR="003C79F8" w:rsidRPr="003C79F8" w:rsidRDefault="003C79F8" w:rsidP="001F076B">
      <w:pPr>
        <w:ind w:firstLine="360"/>
        <w:rPr>
          <w:b/>
        </w:rPr>
      </w:pPr>
      <w:r>
        <w:rPr>
          <w:b/>
        </w:rPr>
        <w:t>Risk</w:t>
      </w:r>
    </w:p>
    <w:p w14:paraId="3B5E6D85" w14:textId="55B4FC4D" w:rsidR="003C79F8" w:rsidRDefault="00236A88" w:rsidP="003C79F8">
      <w:pPr>
        <w:pStyle w:val="ListParagraph"/>
        <w:numPr>
          <w:ilvl w:val="0"/>
          <w:numId w:val="3"/>
        </w:numPr>
      </w:pPr>
      <w:r w:rsidRPr="00424781">
        <w:t xml:space="preserve">ARRL’s </w:t>
      </w:r>
      <w:r w:rsidR="00E84CB3" w:rsidRPr="00424781">
        <w:t>current pattern of</w:t>
      </w:r>
      <w:r w:rsidRPr="00424781">
        <w:t xml:space="preserve"> spending</w:t>
      </w:r>
      <w:r w:rsidR="009C6A03">
        <w:t>, demanding little from the endowment,</w:t>
      </w:r>
      <w:r w:rsidRPr="00424781">
        <w:t xml:space="preserve"> </w:t>
      </w:r>
      <w:r w:rsidR="008D5293" w:rsidRPr="008D5293">
        <w:t xml:space="preserve">allows </w:t>
      </w:r>
      <w:r w:rsidR="008D5293" w:rsidRPr="00D53D9B">
        <w:t>u</w:t>
      </w:r>
      <w:r w:rsidR="00D53D9B">
        <w:t>s the luxury to assume</w:t>
      </w:r>
      <w:r w:rsidR="00EF5AF0">
        <w:t xml:space="preserve"> more </w:t>
      </w:r>
      <w:r w:rsidRPr="00424781">
        <w:t>risk</w:t>
      </w:r>
      <w:r w:rsidR="009C6A03">
        <w:t xml:space="preserve"> (and volatility)</w:t>
      </w:r>
      <w:r w:rsidRPr="00424781">
        <w:t>.</w:t>
      </w:r>
    </w:p>
    <w:p w14:paraId="34BA6C6C" w14:textId="0A330FF2" w:rsidR="003C79F8" w:rsidRDefault="003C79F8" w:rsidP="00C27F18">
      <w:pPr>
        <w:pStyle w:val="ListParagraph"/>
        <w:numPr>
          <w:ilvl w:val="0"/>
          <w:numId w:val="3"/>
        </w:numPr>
        <w:spacing w:after="0" w:line="256" w:lineRule="auto"/>
      </w:pPr>
      <w:r>
        <w:t>While the endowment can tolerate more risk, the Board must be prepared to tolerate more risk.</w:t>
      </w:r>
      <w:r w:rsidR="00C27F18">
        <w:t xml:space="preserve"> To that end, this IMC shall provide some Board education on risk tolerance assessment at the July 2021 meeting, and should be prepared to review the subject of risk at future Board meetings. </w:t>
      </w:r>
    </w:p>
    <w:p w14:paraId="50BB0D05" w14:textId="15B49323" w:rsidR="003C79F8" w:rsidRPr="001F73E8" w:rsidRDefault="009C5D7D" w:rsidP="003C79F8">
      <w:pPr>
        <w:pStyle w:val="ListParagraph"/>
        <w:numPr>
          <w:ilvl w:val="0"/>
          <w:numId w:val="3"/>
        </w:numPr>
      </w:pPr>
      <w:r w:rsidRPr="001F73E8">
        <w:t>Soon a</w:t>
      </w:r>
      <w:r w:rsidR="00DB3F7E" w:rsidRPr="001F73E8">
        <w:t>pproaching</w:t>
      </w:r>
      <w:r w:rsidR="003C79F8" w:rsidRPr="001F73E8">
        <w:t xml:space="preserve"> </w:t>
      </w:r>
      <w:r w:rsidR="00CF4AF1" w:rsidRPr="001F73E8">
        <w:t>~</w:t>
      </w:r>
      <w:r w:rsidR="003C79F8" w:rsidRPr="001F73E8">
        <w:t xml:space="preserve">$40M, </w:t>
      </w:r>
      <w:r w:rsidR="00841C46" w:rsidRPr="001F73E8">
        <w:t xml:space="preserve">with a history of few drawdowns, </w:t>
      </w:r>
      <w:r w:rsidR="003C79F8" w:rsidRPr="001F73E8">
        <w:t>ARRL</w:t>
      </w:r>
      <w:r w:rsidR="00841C46" w:rsidRPr="001F73E8">
        <w:t xml:space="preserve"> </w:t>
      </w:r>
      <w:r w:rsidR="003C79F8" w:rsidRPr="001F73E8">
        <w:t xml:space="preserve">can </w:t>
      </w:r>
      <w:r w:rsidR="00EB5ACE">
        <w:t xml:space="preserve">invest in </w:t>
      </w:r>
      <w:r w:rsidR="007C2898" w:rsidRPr="001F73E8">
        <w:t xml:space="preserve">liquid alternative investment products or products </w:t>
      </w:r>
      <w:r w:rsidR="003C79F8" w:rsidRPr="001F73E8">
        <w:t xml:space="preserve">with </w:t>
      </w:r>
      <w:r w:rsidR="007C2898" w:rsidRPr="001F73E8">
        <w:t xml:space="preserve">longer </w:t>
      </w:r>
      <w:r w:rsidR="003C79F8" w:rsidRPr="001F73E8">
        <w:t xml:space="preserve">holding periods, </w:t>
      </w:r>
      <w:r w:rsidR="007C2898" w:rsidRPr="001F73E8">
        <w:t xml:space="preserve">in the hope of </w:t>
      </w:r>
      <w:r w:rsidR="003C79F8" w:rsidRPr="001F73E8">
        <w:t>potential greater yields</w:t>
      </w:r>
      <w:r w:rsidR="00841C46" w:rsidRPr="001F73E8">
        <w:t>.</w:t>
      </w:r>
      <w:r w:rsidR="003C79F8" w:rsidRPr="001F73E8">
        <w:t xml:space="preserve"> </w:t>
      </w:r>
    </w:p>
    <w:p w14:paraId="1BC2865B" w14:textId="63B8FFFE" w:rsidR="003C79F8" w:rsidRPr="001F73E8" w:rsidRDefault="003C79F8" w:rsidP="001F076B">
      <w:pPr>
        <w:ind w:firstLine="360"/>
        <w:rPr>
          <w:b/>
        </w:rPr>
      </w:pPr>
      <w:r w:rsidRPr="001F73E8">
        <w:rPr>
          <w:b/>
        </w:rPr>
        <w:t>Portfolio</w:t>
      </w:r>
    </w:p>
    <w:p w14:paraId="3D7DFF77" w14:textId="1BD7C4DC" w:rsidR="00EB2146" w:rsidRPr="001F73E8" w:rsidRDefault="00EB2146" w:rsidP="00113508">
      <w:pPr>
        <w:pStyle w:val="ListParagraph"/>
        <w:numPr>
          <w:ilvl w:val="0"/>
          <w:numId w:val="3"/>
        </w:numPr>
      </w:pPr>
      <w:r w:rsidRPr="001F73E8">
        <w:t xml:space="preserve">ARRL should </w:t>
      </w:r>
      <w:r w:rsidR="00E84CB3" w:rsidRPr="001F73E8">
        <w:t>consider</w:t>
      </w:r>
      <w:r w:rsidRPr="001F73E8">
        <w:t xml:space="preserve"> greater geographic</w:t>
      </w:r>
      <w:r w:rsidR="00E84CB3" w:rsidRPr="001F73E8">
        <w:t xml:space="preserve"> and sector</w:t>
      </w:r>
      <w:r w:rsidRPr="001F73E8">
        <w:t xml:space="preserve"> diversity</w:t>
      </w:r>
      <w:r w:rsidR="00174372" w:rsidRPr="001F73E8">
        <w:t xml:space="preserve"> (meaning greater investment in underrepresented or unrepresented sectors</w:t>
      </w:r>
      <w:r w:rsidR="003974CB" w:rsidRPr="001F73E8">
        <w:t>, including more international exposure and expansion into some alternative investments</w:t>
      </w:r>
      <w:r w:rsidR="00D7535B">
        <w:t>)</w:t>
      </w:r>
      <w:r w:rsidR="003974CB" w:rsidRPr="001F73E8">
        <w:t>.</w:t>
      </w:r>
    </w:p>
    <w:p w14:paraId="381D91DB" w14:textId="486859CC" w:rsidR="003C79F8" w:rsidRPr="001F73E8" w:rsidRDefault="003C79F8" w:rsidP="003C79F8">
      <w:pPr>
        <w:pStyle w:val="ListParagraph"/>
        <w:numPr>
          <w:ilvl w:val="0"/>
          <w:numId w:val="3"/>
        </w:numPr>
        <w:rPr>
          <w:b/>
        </w:rPr>
      </w:pPr>
      <w:r w:rsidRPr="001F73E8">
        <w:lastRenderedPageBreak/>
        <w:t xml:space="preserve">Rebalancing the portfolio should </w:t>
      </w:r>
      <w:r w:rsidR="002473EF" w:rsidRPr="001F73E8">
        <w:t xml:space="preserve">continue to be </w:t>
      </w:r>
      <w:r w:rsidRPr="001F73E8">
        <w:t xml:space="preserve">a </w:t>
      </w:r>
      <w:r w:rsidR="00CA0772" w:rsidRPr="001F73E8">
        <w:t xml:space="preserve">periodically </w:t>
      </w:r>
      <w:r w:rsidRPr="001F73E8">
        <w:t>frequent</w:t>
      </w:r>
      <w:r w:rsidRPr="001F73E8">
        <w:rPr>
          <w:color w:val="FF0000"/>
        </w:rPr>
        <w:t xml:space="preserve"> </w:t>
      </w:r>
      <w:r w:rsidRPr="001F73E8">
        <w:t>activity</w:t>
      </w:r>
      <w:r w:rsidR="00CA0772" w:rsidRPr="001F73E8">
        <w:t xml:space="preserve"> (e.g., quarterly, semi-annually or annually),</w:t>
      </w:r>
    </w:p>
    <w:p w14:paraId="12C69E0C" w14:textId="203D968A" w:rsidR="00EB2146" w:rsidRPr="00424781" w:rsidRDefault="00EB2146" w:rsidP="00113508">
      <w:pPr>
        <w:pStyle w:val="ListParagraph"/>
        <w:numPr>
          <w:ilvl w:val="0"/>
          <w:numId w:val="3"/>
        </w:numPr>
      </w:pPr>
      <w:r w:rsidRPr="00424781">
        <w:t>The benchmarks currently in use should be</w:t>
      </w:r>
      <w:r w:rsidR="00E84CB3" w:rsidRPr="00424781">
        <w:t xml:space="preserve"> revised to reflect</w:t>
      </w:r>
      <w:r w:rsidRPr="00424781">
        <w:t xml:space="preserve"> any new investment profile.</w:t>
      </w:r>
    </w:p>
    <w:p w14:paraId="68A9FB56" w14:textId="37EE3057" w:rsidR="001C5299" w:rsidRPr="00424781" w:rsidRDefault="00113508" w:rsidP="00113508">
      <w:pPr>
        <w:pStyle w:val="ListParagraph"/>
        <w:numPr>
          <w:ilvl w:val="0"/>
          <w:numId w:val="3"/>
        </w:numPr>
        <w:rPr>
          <w:b/>
        </w:rPr>
      </w:pPr>
      <w:r w:rsidRPr="00424781">
        <w:t>ARRL’s Investment Policy Statement</w:t>
      </w:r>
      <w:r w:rsidR="009C1D68">
        <w:t xml:space="preserve"> (IPS)</w:t>
      </w:r>
      <w:r w:rsidR="00297E0F">
        <w:t xml:space="preserve"> (</w:t>
      </w:r>
      <w:r w:rsidR="00297E0F" w:rsidRPr="00297E0F">
        <w:rPr>
          <w:b/>
          <w:bCs/>
        </w:rPr>
        <w:t>Attachment 3</w:t>
      </w:r>
      <w:r w:rsidR="00297E0F">
        <w:t>)</w:t>
      </w:r>
      <w:r w:rsidR="00CA0772">
        <w:t xml:space="preserve"> </w:t>
      </w:r>
      <w:r w:rsidRPr="00424781">
        <w:t xml:space="preserve">requires </w:t>
      </w:r>
      <w:r w:rsidR="0044713B" w:rsidRPr="00424781">
        <w:t>r</w:t>
      </w:r>
      <w:r w:rsidRPr="00424781">
        <w:t>evision</w:t>
      </w:r>
      <w:r w:rsidR="00B2052B">
        <w:t>s</w:t>
      </w:r>
      <w:r w:rsidRPr="00424781">
        <w:t xml:space="preserve"> and contains within it some guidelines that will benefit from exchanges of views with the investment manager(s) eventually selected. </w:t>
      </w:r>
    </w:p>
    <w:p w14:paraId="40A26754" w14:textId="77777777" w:rsidR="00A240DA" w:rsidRDefault="00A240DA" w:rsidP="00E606FA">
      <w:pPr>
        <w:pStyle w:val="ListParagraph"/>
        <w:ind w:left="0" w:firstLine="360"/>
        <w:rPr>
          <w:b/>
        </w:rPr>
      </w:pPr>
    </w:p>
    <w:p w14:paraId="61567839" w14:textId="503FF4E2" w:rsidR="00E606FA" w:rsidRDefault="00E606FA" w:rsidP="00E606FA">
      <w:pPr>
        <w:pStyle w:val="ListParagraph"/>
        <w:ind w:left="0" w:firstLine="360"/>
        <w:rPr>
          <w:b/>
        </w:rPr>
      </w:pPr>
      <w:r>
        <w:rPr>
          <w:b/>
        </w:rPr>
        <w:t>Investment Policy Statement (IPS)</w:t>
      </w:r>
    </w:p>
    <w:p w14:paraId="44AE5AF7" w14:textId="77777777" w:rsidR="00E606FA" w:rsidRDefault="00E606FA" w:rsidP="00E606FA">
      <w:pPr>
        <w:pStyle w:val="ListParagraph"/>
        <w:ind w:left="0" w:firstLine="360"/>
        <w:rPr>
          <w:b/>
        </w:rPr>
      </w:pPr>
    </w:p>
    <w:p w14:paraId="6FE49915" w14:textId="34A7E491" w:rsidR="00E606FA" w:rsidRDefault="00E606FA" w:rsidP="00E606FA">
      <w:pPr>
        <w:pStyle w:val="ListParagraph"/>
        <w:numPr>
          <w:ilvl w:val="0"/>
          <w:numId w:val="3"/>
        </w:numPr>
        <w:rPr>
          <w:b/>
        </w:rPr>
      </w:pPr>
      <w:r w:rsidRPr="00E606FA">
        <w:t>Subject to further discussion with the new Investment Manager</w:t>
      </w:r>
      <w:r w:rsidR="00B316D3">
        <w:t xml:space="preserve"> </w:t>
      </w:r>
      <w:r w:rsidR="00B316D3" w:rsidRPr="00A240DA">
        <w:t>(IM)</w:t>
      </w:r>
      <w:r w:rsidRPr="00A240DA">
        <w:t>,</w:t>
      </w:r>
      <w:r w:rsidRPr="00E606FA">
        <w:t xml:space="preserve"> the spending element should remain </w:t>
      </w:r>
      <w:r w:rsidRPr="007C2898">
        <w:t>at 3%</w:t>
      </w:r>
      <w:r w:rsidRPr="007C2898">
        <w:rPr>
          <w:b/>
        </w:rPr>
        <w:t xml:space="preserve"> </w:t>
      </w:r>
      <w:r w:rsidRPr="00E606FA">
        <w:t xml:space="preserve">with </w:t>
      </w:r>
      <w:r w:rsidRPr="00DC7585">
        <w:t xml:space="preserve">overrides </w:t>
      </w:r>
      <w:r w:rsidR="00252CFF">
        <w:t>a</w:t>
      </w:r>
      <w:r w:rsidR="00B316D3" w:rsidRPr="00DC7585">
        <w:t xml:space="preserve">pproved by the </w:t>
      </w:r>
      <w:r w:rsidR="00246B80" w:rsidRPr="00DC7585">
        <w:t>B</w:t>
      </w:r>
      <w:r w:rsidR="00B316D3" w:rsidRPr="00DC7585">
        <w:t xml:space="preserve">oard </w:t>
      </w:r>
      <w:r w:rsidRPr="00DC7585">
        <w:t>for</w:t>
      </w:r>
      <w:r w:rsidRPr="00E606FA">
        <w:t xml:space="preserve"> special projects.</w:t>
      </w:r>
    </w:p>
    <w:p w14:paraId="49619E1F" w14:textId="5BCE0F10" w:rsidR="00E606FA" w:rsidRPr="00E606FA" w:rsidRDefault="00E606FA" w:rsidP="00E606FA">
      <w:pPr>
        <w:pStyle w:val="ListParagraph"/>
        <w:numPr>
          <w:ilvl w:val="0"/>
          <w:numId w:val="3"/>
        </w:numPr>
      </w:pPr>
      <w:r w:rsidRPr="00E606FA">
        <w:t>The IPS should be reviewed annually, with an attestation</w:t>
      </w:r>
      <w:r w:rsidR="00B2052B">
        <w:t xml:space="preserve"> </w:t>
      </w:r>
      <w:r w:rsidR="00B503AD">
        <w:t>of such review</w:t>
      </w:r>
      <w:r w:rsidRPr="00E606FA">
        <w:t xml:space="preserve"> in the IMC annual report to the Board</w:t>
      </w:r>
      <w:r w:rsidR="00B316D3">
        <w:t xml:space="preserve">. </w:t>
      </w:r>
    </w:p>
    <w:p w14:paraId="733F8A88" w14:textId="25FEBD07" w:rsidR="00E606FA" w:rsidRPr="00C06EBD" w:rsidRDefault="00E606FA" w:rsidP="00E606FA">
      <w:pPr>
        <w:pStyle w:val="ListParagraph"/>
        <w:numPr>
          <w:ilvl w:val="0"/>
          <w:numId w:val="3"/>
        </w:numPr>
      </w:pPr>
      <w:r w:rsidRPr="00E606FA">
        <w:t>The current</w:t>
      </w:r>
      <w:r w:rsidR="00B316D3">
        <w:t xml:space="preserve"> </w:t>
      </w:r>
      <w:r w:rsidR="00B316D3" w:rsidRPr="006B5B36">
        <w:t>target</w:t>
      </w:r>
      <w:r w:rsidRPr="00E606FA">
        <w:t xml:space="preserve"> allocation between equities and fixed income holdings is 50/50. The IPS goal should be raised to </w:t>
      </w:r>
      <w:r w:rsidR="007C2898">
        <w:t>65/35, plus or minus 5%</w:t>
      </w:r>
      <w:r w:rsidR="00C06EBD" w:rsidRPr="00C06EBD">
        <w:t xml:space="preserve">, </w:t>
      </w:r>
      <w:r w:rsidR="00B503AD">
        <w:t>which provides</w:t>
      </w:r>
      <w:r w:rsidR="00C06EBD" w:rsidRPr="00C06EBD">
        <w:t xml:space="preserve"> the IM a window within which to operate</w:t>
      </w:r>
      <w:r w:rsidRPr="00C06EBD">
        <w:t>.</w:t>
      </w:r>
    </w:p>
    <w:p w14:paraId="78FA1F7A" w14:textId="45895AC3" w:rsidR="00E606FA" w:rsidRPr="007A5747" w:rsidRDefault="00D50DB4" w:rsidP="00E606FA">
      <w:pPr>
        <w:pStyle w:val="ListParagraph"/>
        <w:numPr>
          <w:ilvl w:val="0"/>
          <w:numId w:val="3"/>
        </w:numPr>
      </w:pPr>
      <w:r w:rsidRPr="007A5747">
        <w:t xml:space="preserve">Time horizons for different categories of investment shall be </w:t>
      </w:r>
      <w:r w:rsidR="007C2898" w:rsidRPr="007A5747">
        <w:t>further defined in the IPS.</w:t>
      </w:r>
    </w:p>
    <w:p w14:paraId="580709F8" w14:textId="151E0B92" w:rsidR="006E3F7C" w:rsidRPr="0042199E" w:rsidRDefault="00E606FA" w:rsidP="00E606FA">
      <w:pPr>
        <w:pStyle w:val="ListParagraph"/>
        <w:numPr>
          <w:ilvl w:val="0"/>
          <w:numId w:val="3"/>
        </w:numPr>
      </w:pPr>
      <w:r w:rsidRPr="00A46F25">
        <w:rPr>
          <w:b/>
        </w:rPr>
        <w:t>Subject to further discussion with the firm(s) selected to manage the portfolio</w:t>
      </w:r>
      <w:r w:rsidR="006E3F7C" w:rsidRPr="0042199E">
        <w:t xml:space="preserve">, permitted and prohibited investments </w:t>
      </w:r>
      <w:r w:rsidR="006D62A8">
        <w:t>are</w:t>
      </w:r>
      <w:r w:rsidR="006E3F7C" w:rsidRPr="0042199E">
        <w:t>:</w:t>
      </w:r>
    </w:p>
    <w:tbl>
      <w:tblPr>
        <w:tblStyle w:val="TableGrid"/>
        <w:tblW w:w="0" w:type="auto"/>
        <w:tblInd w:w="720" w:type="dxa"/>
        <w:tblLook w:val="04A0" w:firstRow="1" w:lastRow="0" w:firstColumn="1" w:lastColumn="0" w:noHBand="0" w:noVBand="1"/>
      </w:tblPr>
      <w:tblGrid>
        <w:gridCol w:w="3888"/>
        <w:gridCol w:w="4320"/>
      </w:tblGrid>
      <w:tr w:rsidR="006E3F7C" w14:paraId="29285364" w14:textId="77777777" w:rsidTr="00CF4AF1">
        <w:tc>
          <w:tcPr>
            <w:tcW w:w="3888" w:type="dxa"/>
          </w:tcPr>
          <w:p w14:paraId="5182391D" w14:textId="4B549BDC" w:rsidR="006E3F7C" w:rsidRDefault="0042199E" w:rsidP="0042199E">
            <w:pPr>
              <w:jc w:val="center"/>
              <w:rPr>
                <w:b/>
              </w:rPr>
            </w:pPr>
            <w:r>
              <w:rPr>
                <w:b/>
              </w:rPr>
              <w:t>Permitted (* = IPS now permits)</w:t>
            </w:r>
          </w:p>
        </w:tc>
        <w:tc>
          <w:tcPr>
            <w:tcW w:w="4320" w:type="dxa"/>
          </w:tcPr>
          <w:p w14:paraId="0BD5EE6C" w14:textId="4E7DC7D8" w:rsidR="006E3F7C" w:rsidRDefault="0042199E" w:rsidP="0042199E">
            <w:pPr>
              <w:jc w:val="center"/>
              <w:rPr>
                <w:b/>
              </w:rPr>
            </w:pPr>
            <w:r>
              <w:rPr>
                <w:b/>
              </w:rPr>
              <w:t>Prohibited</w:t>
            </w:r>
          </w:p>
        </w:tc>
      </w:tr>
      <w:tr w:rsidR="006E3F7C" w14:paraId="651CE8C2" w14:textId="77777777" w:rsidTr="00CF4AF1">
        <w:tc>
          <w:tcPr>
            <w:tcW w:w="3888" w:type="dxa"/>
          </w:tcPr>
          <w:p w14:paraId="0B13F8FA" w14:textId="140A0ED4" w:rsidR="006E3F7C" w:rsidRPr="007A5747" w:rsidRDefault="0042199E" w:rsidP="006E3F7C">
            <w:r w:rsidRPr="007A5747">
              <w:t>Stocks</w:t>
            </w:r>
            <w:r w:rsidR="00CF4AF1" w:rsidRPr="007A5747">
              <w:t xml:space="preserve"> *</w:t>
            </w:r>
          </w:p>
        </w:tc>
        <w:tc>
          <w:tcPr>
            <w:tcW w:w="4320" w:type="dxa"/>
          </w:tcPr>
          <w:p w14:paraId="1843338A" w14:textId="1F923B20" w:rsidR="006E3F7C" w:rsidRPr="007A5747" w:rsidRDefault="00BF3569" w:rsidP="006E3F7C">
            <w:r w:rsidRPr="007A5747">
              <w:t>Options (Puts and Calls)</w:t>
            </w:r>
          </w:p>
        </w:tc>
      </w:tr>
      <w:tr w:rsidR="006E3F7C" w14:paraId="74A4470D" w14:textId="77777777" w:rsidTr="00CF4AF1">
        <w:tc>
          <w:tcPr>
            <w:tcW w:w="3888" w:type="dxa"/>
          </w:tcPr>
          <w:p w14:paraId="211A3A16" w14:textId="2F40DEB6" w:rsidR="006E3F7C" w:rsidRPr="007A5747" w:rsidRDefault="0042199E" w:rsidP="006E3F7C">
            <w:r w:rsidRPr="007A5747">
              <w:t>Mutual Funds</w:t>
            </w:r>
            <w:r w:rsidR="00CF4AF1" w:rsidRPr="007A5747">
              <w:t xml:space="preserve"> *</w:t>
            </w:r>
          </w:p>
        </w:tc>
        <w:tc>
          <w:tcPr>
            <w:tcW w:w="4320" w:type="dxa"/>
          </w:tcPr>
          <w:p w14:paraId="06332F25" w14:textId="096F7991" w:rsidR="006E3F7C" w:rsidRPr="007A5747" w:rsidRDefault="00BF3569" w:rsidP="0042199E">
            <w:r w:rsidRPr="007A5747">
              <w:t>Derivatives</w:t>
            </w:r>
          </w:p>
        </w:tc>
      </w:tr>
      <w:tr w:rsidR="006E3F7C" w14:paraId="27DCDFA9" w14:textId="77777777" w:rsidTr="00CF4AF1">
        <w:tc>
          <w:tcPr>
            <w:tcW w:w="3888" w:type="dxa"/>
          </w:tcPr>
          <w:p w14:paraId="5D46A8CB" w14:textId="0D9D74E5" w:rsidR="006E3F7C" w:rsidRPr="007A5747" w:rsidRDefault="0042199E" w:rsidP="0042199E">
            <w:r w:rsidRPr="007A5747">
              <w:t>Exchange Traded Funds</w:t>
            </w:r>
            <w:r w:rsidR="00CF4AF1" w:rsidRPr="007A5747">
              <w:t xml:space="preserve"> *</w:t>
            </w:r>
          </w:p>
        </w:tc>
        <w:tc>
          <w:tcPr>
            <w:tcW w:w="4320" w:type="dxa"/>
          </w:tcPr>
          <w:p w14:paraId="7AC66350" w14:textId="47D96A07" w:rsidR="006E3F7C" w:rsidRPr="007A5747" w:rsidRDefault="00BF3569" w:rsidP="00A46F25">
            <w:r w:rsidRPr="007A5747">
              <w:t xml:space="preserve">Commodities </w:t>
            </w:r>
          </w:p>
        </w:tc>
      </w:tr>
      <w:tr w:rsidR="006E3F7C" w14:paraId="3564F92B" w14:textId="77777777" w:rsidTr="00CF4AF1">
        <w:tc>
          <w:tcPr>
            <w:tcW w:w="3888" w:type="dxa"/>
          </w:tcPr>
          <w:p w14:paraId="5F7D29F0" w14:textId="712B18E3" w:rsidR="006E3F7C" w:rsidRPr="007A5747" w:rsidRDefault="0042199E" w:rsidP="006E3F7C">
            <w:r w:rsidRPr="007A5747">
              <w:t>Bonds</w:t>
            </w:r>
            <w:r w:rsidR="00CF4AF1" w:rsidRPr="007A5747">
              <w:t xml:space="preserve"> *</w:t>
            </w:r>
          </w:p>
        </w:tc>
        <w:tc>
          <w:tcPr>
            <w:tcW w:w="4320" w:type="dxa"/>
          </w:tcPr>
          <w:p w14:paraId="5FBECA55" w14:textId="2E75C21F" w:rsidR="006E3F7C" w:rsidRPr="007A5747" w:rsidRDefault="00C47AB2" w:rsidP="006E3F7C">
            <w:r w:rsidRPr="007A5747">
              <w:t>Cryptocurrency</w:t>
            </w:r>
          </w:p>
        </w:tc>
      </w:tr>
      <w:tr w:rsidR="006E3F7C" w14:paraId="76E7B87B" w14:textId="77777777" w:rsidTr="00CF4AF1">
        <w:tc>
          <w:tcPr>
            <w:tcW w:w="3888" w:type="dxa"/>
          </w:tcPr>
          <w:p w14:paraId="7DB7BBBC" w14:textId="26E2AF73" w:rsidR="006E3F7C" w:rsidRPr="007A5747" w:rsidRDefault="00BF3569" w:rsidP="006E3F7C">
            <w:r w:rsidRPr="007A5747">
              <w:t>Real Estate Investment Trusts</w:t>
            </w:r>
          </w:p>
        </w:tc>
        <w:tc>
          <w:tcPr>
            <w:tcW w:w="4320" w:type="dxa"/>
          </w:tcPr>
          <w:p w14:paraId="0CAA28B1" w14:textId="3025108E" w:rsidR="006E3F7C" w:rsidRPr="007A5747" w:rsidRDefault="00A46F25" w:rsidP="006E3F7C">
            <w:r w:rsidRPr="007A5747">
              <w:t>Hedge Funds/Venture Funds</w:t>
            </w:r>
          </w:p>
        </w:tc>
      </w:tr>
      <w:tr w:rsidR="006E3F7C" w14:paraId="2A2B6316" w14:textId="77777777" w:rsidTr="00CF4AF1">
        <w:tc>
          <w:tcPr>
            <w:tcW w:w="3888" w:type="dxa"/>
          </w:tcPr>
          <w:p w14:paraId="329D5101" w14:textId="79819720" w:rsidR="006E3F7C" w:rsidRPr="007A5747" w:rsidRDefault="00BF3569" w:rsidP="006E3F7C">
            <w:r w:rsidRPr="007A5747">
              <w:t>Business Development Corporations</w:t>
            </w:r>
          </w:p>
        </w:tc>
        <w:tc>
          <w:tcPr>
            <w:tcW w:w="4320" w:type="dxa"/>
          </w:tcPr>
          <w:p w14:paraId="583952D4" w14:textId="1E3BAD8F" w:rsidR="006E3F7C" w:rsidRPr="00135980" w:rsidRDefault="00B316D3" w:rsidP="006E3F7C">
            <w:pPr>
              <w:rPr>
                <w:bCs/>
              </w:rPr>
            </w:pPr>
            <w:r w:rsidRPr="00135980">
              <w:rPr>
                <w:bCs/>
              </w:rPr>
              <w:t>Collectibles</w:t>
            </w:r>
          </w:p>
        </w:tc>
      </w:tr>
      <w:tr w:rsidR="00135980" w14:paraId="10E5FB04" w14:textId="77777777" w:rsidTr="00CF4AF1">
        <w:tc>
          <w:tcPr>
            <w:tcW w:w="3888" w:type="dxa"/>
          </w:tcPr>
          <w:p w14:paraId="4F7DD1DE" w14:textId="4E28F843" w:rsidR="00135980" w:rsidRPr="007A5747" w:rsidRDefault="004B7BE5" w:rsidP="006E3F7C">
            <w:r>
              <w:t>Liquid alternative investments</w:t>
            </w:r>
          </w:p>
        </w:tc>
        <w:tc>
          <w:tcPr>
            <w:tcW w:w="4320" w:type="dxa"/>
          </w:tcPr>
          <w:p w14:paraId="28E91561" w14:textId="2A1CB77F" w:rsidR="00135980" w:rsidRPr="00135980" w:rsidRDefault="00CD6D6D" w:rsidP="006E3F7C">
            <w:pPr>
              <w:rPr>
                <w:bCs/>
              </w:rPr>
            </w:pPr>
            <w:r>
              <w:rPr>
                <w:bCs/>
              </w:rPr>
              <w:t xml:space="preserve">Direct ownership </w:t>
            </w:r>
            <w:r w:rsidR="00516595">
              <w:rPr>
                <w:bCs/>
              </w:rPr>
              <w:t>of</w:t>
            </w:r>
            <w:r w:rsidR="004B7BE5">
              <w:rPr>
                <w:bCs/>
              </w:rPr>
              <w:t xml:space="preserve"> alternative investments</w:t>
            </w:r>
          </w:p>
        </w:tc>
      </w:tr>
    </w:tbl>
    <w:p w14:paraId="6C5AEB64" w14:textId="77777777" w:rsidR="0042199E" w:rsidRDefault="0042199E" w:rsidP="00CF4AF1">
      <w:pPr>
        <w:spacing w:after="0"/>
        <w:ind w:left="360"/>
        <w:rPr>
          <w:b/>
        </w:rPr>
      </w:pPr>
    </w:p>
    <w:p w14:paraId="0A26A564" w14:textId="77777777" w:rsidR="00C03658" w:rsidRDefault="00C03658" w:rsidP="0042199E">
      <w:pPr>
        <w:ind w:left="360"/>
        <w:rPr>
          <w:b/>
        </w:rPr>
      </w:pPr>
    </w:p>
    <w:p w14:paraId="6D0AE162" w14:textId="77AEDB79" w:rsidR="003C79F8" w:rsidRDefault="003C79F8" w:rsidP="0042199E">
      <w:pPr>
        <w:ind w:left="360"/>
        <w:rPr>
          <w:b/>
        </w:rPr>
      </w:pPr>
      <w:r w:rsidRPr="003C79F8">
        <w:rPr>
          <w:b/>
        </w:rPr>
        <w:t>Management of the Endowment</w:t>
      </w:r>
    </w:p>
    <w:p w14:paraId="079FAE89" w14:textId="421F7B3D" w:rsidR="007D75C5" w:rsidRPr="007A5747" w:rsidRDefault="007D75C5" w:rsidP="00113508">
      <w:pPr>
        <w:pStyle w:val="ListParagraph"/>
        <w:numPr>
          <w:ilvl w:val="0"/>
          <w:numId w:val="3"/>
        </w:numPr>
      </w:pPr>
      <w:r w:rsidRPr="007A5747">
        <w:t>A permanent Investment Management Committee is preferable to a single person in charge of the endowment (“a singleton”).</w:t>
      </w:r>
    </w:p>
    <w:p w14:paraId="46FDD2F9" w14:textId="24CF56EE" w:rsidR="0044713B" w:rsidRPr="007A5747" w:rsidRDefault="0044713B" w:rsidP="00113508">
      <w:pPr>
        <w:pStyle w:val="ListParagraph"/>
        <w:numPr>
          <w:ilvl w:val="0"/>
          <w:numId w:val="3"/>
        </w:numPr>
      </w:pPr>
      <w:r w:rsidRPr="007A5747">
        <w:t xml:space="preserve">In the future, outside professional management of ARRL’s endowment, as opposed to in-house management, </w:t>
      </w:r>
      <w:r w:rsidR="007D75C5" w:rsidRPr="007A5747">
        <w:t>is</w:t>
      </w:r>
      <w:r w:rsidRPr="007A5747">
        <w:t xml:space="preserve"> preferred.</w:t>
      </w:r>
    </w:p>
    <w:p w14:paraId="43FC6B71" w14:textId="10040345" w:rsidR="0042199E" w:rsidRPr="007A5747" w:rsidRDefault="0042199E" w:rsidP="00113508">
      <w:pPr>
        <w:pStyle w:val="ListParagraph"/>
        <w:numPr>
          <w:ilvl w:val="0"/>
          <w:numId w:val="3"/>
        </w:numPr>
      </w:pPr>
      <w:r w:rsidRPr="007A5747">
        <w:t xml:space="preserve">Outside </w:t>
      </w:r>
      <w:r w:rsidR="00B503AD">
        <w:t>portfolio</w:t>
      </w:r>
      <w:r w:rsidR="009C432D">
        <w:t xml:space="preserve"> </w:t>
      </w:r>
      <w:r w:rsidRPr="007A5747">
        <w:t xml:space="preserve">management shall be by a fiduciary (or fiduciaries) </w:t>
      </w:r>
      <w:r w:rsidR="00D50DB4" w:rsidRPr="007A5747">
        <w:t xml:space="preserve">with full </w:t>
      </w:r>
      <w:r w:rsidR="00B503AD">
        <w:t xml:space="preserve">investment </w:t>
      </w:r>
      <w:r w:rsidR="00D50DB4" w:rsidRPr="007A5747">
        <w:t xml:space="preserve">discretion, </w:t>
      </w:r>
      <w:r w:rsidR="00B503AD">
        <w:t xml:space="preserve">subject to </w:t>
      </w:r>
      <w:r w:rsidR="00D50DB4" w:rsidRPr="007A5747">
        <w:t>the I</w:t>
      </w:r>
      <w:r w:rsidR="00293F85" w:rsidRPr="007A5747">
        <w:t xml:space="preserve">nvestment </w:t>
      </w:r>
      <w:r w:rsidR="00D50DB4" w:rsidRPr="007A5747">
        <w:t>P</w:t>
      </w:r>
      <w:r w:rsidR="00293F85" w:rsidRPr="007A5747">
        <w:t xml:space="preserve">olicy </w:t>
      </w:r>
      <w:r w:rsidR="00D50DB4" w:rsidRPr="007A5747">
        <w:t>S</w:t>
      </w:r>
      <w:r w:rsidR="00293F85" w:rsidRPr="007A5747">
        <w:t>tatement</w:t>
      </w:r>
      <w:r w:rsidR="00D50DB4" w:rsidRPr="007A5747">
        <w:t>.</w:t>
      </w:r>
      <w:r w:rsidR="00B503AD">
        <w:t xml:space="preserve">  Neither the IMC, A&amp;F, </w:t>
      </w:r>
      <w:r w:rsidR="00622337">
        <w:t>n</w:t>
      </w:r>
      <w:r w:rsidR="00B503AD">
        <w:t xml:space="preserve">or the Board will </w:t>
      </w:r>
      <w:r w:rsidR="00AA3B51">
        <w:t xml:space="preserve">be required to </w:t>
      </w:r>
      <w:r w:rsidR="00B503AD">
        <w:t xml:space="preserve">approve investment decisions of </w:t>
      </w:r>
      <w:r w:rsidR="009440B5">
        <w:t>the Investment Manager(s)</w:t>
      </w:r>
      <w:r w:rsidR="00B503AD">
        <w:t>.</w:t>
      </w:r>
    </w:p>
    <w:p w14:paraId="33D87ED8" w14:textId="7E3005D0" w:rsidR="003C79F8" w:rsidRDefault="003C79F8" w:rsidP="00113508">
      <w:pPr>
        <w:pStyle w:val="ListParagraph"/>
        <w:numPr>
          <w:ilvl w:val="0"/>
          <w:numId w:val="3"/>
        </w:numPr>
      </w:pPr>
      <w:r>
        <w:t xml:space="preserve">If some portion of the portfolio is </w:t>
      </w:r>
      <w:r w:rsidRPr="00DD2DB6">
        <w:t>managed by</w:t>
      </w:r>
      <w:r w:rsidR="00BF0A21" w:rsidRPr="00DD2DB6">
        <w:t xml:space="preserve"> one or more </w:t>
      </w:r>
      <w:r w:rsidRPr="00DD2DB6">
        <w:t>outside firm</w:t>
      </w:r>
      <w:r w:rsidR="00BF0A21" w:rsidRPr="00DD2DB6">
        <w:t>s</w:t>
      </w:r>
      <w:r w:rsidRPr="00DD2DB6">
        <w:t xml:space="preserve">, </w:t>
      </w:r>
      <w:r w:rsidR="00BF0A21" w:rsidRPr="00DD2DB6">
        <w:t>or</w:t>
      </w:r>
      <w:r>
        <w:t xml:space="preserve"> some portion of </w:t>
      </w:r>
      <w:r w:rsidR="0021348B">
        <w:t xml:space="preserve">the portfolio is managed in house, our accounting firm and outside managers have suggested that consolidated accounting would present challenges. Though not insurmountable, those </w:t>
      </w:r>
      <w:r w:rsidR="0021348B">
        <w:lastRenderedPageBreak/>
        <w:t xml:space="preserve">challenges would come with the cost of additional time charges from </w:t>
      </w:r>
      <w:r w:rsidR="0042199E">
        <w:t xml:space="preserve">our accounting firm, </w:t>
      </w:r>
      <w:r w:rsidR="0021348B">
        <w:t xml:space="preserve">Cohn Reznick, and additional burdens on </w:t>
      </w:r>
      <w:r w:rsidR="0042199E">
        <w:t>our</w:t>
      </w:r>
      <w:r w:rsidR="009C432D">
        <w:t xml:space="preserve"> accounting personnel.</w:t>
      </w:r>
      <w:r>
        <w:t xml:space="preserve"> </w:t>
      </w:r>
    </w:p>
    <w:p w14:paraId="02C49ECE" w14:textId="47237855" w:rsidR="0021348B" w:rsidRDefault="007A3566" w:rsidP="00113508">
      <w:pPr>
        <w:pStyle w:val="ListParagraph"/>
        <w:numPr>
          <w:ilvl w:val="0"/>
          <w:numId w:val="3"/>
        </w:numPr>
      </w:pPr>
      <w:r w:rsidRPr="007A3566">
        <w:rPr>
          <w:b/>
        </w:rPr>
        <w:t>The ARRL Foundation.</w:t>
      </w:r>
      <w:r>
        <w:t xml:space="preserve"> T</w:t>
      </w:r>
      <w:r w:rsidR="0021348B">
        <w:t xml:space="preserve">his report makes </w:t>
      </w:r>
      <w:r w:rsidR="0021348B" w:rsidRPr="007A3566">
        <w:rPr>
          <w:i/>
        </w:rPr>
        <w:t>no recommendations</w:t>
      </w:r>
      <w:r w:rsidR="0021348B">
        <w:t xml:space="preserve"> with respect to the ARRL Foundation’s endowment</w:t>
      </w:r>
      <w:r>
        <w:t>.</w:t>
      </w:r>
      <w:r w:rsidR="0021348B">
        <w:t xml:space="preserve"> </w:t>
      </w:r>
      <w:r>
        <w:t xml:space="preserve">We </w:t>
      </w:r>
      <w:r w:rsidR="0021348B">
        <w:t>note</w:t>
      </w:r>
      <w:r>
        <w:t>, however,</w:t>
      </w:r>
      <w:r w:rsidR="0021348B">
        <w:t xml:space="preserve"> that the investment management firms interviewed were unanimous in saying that, if selected to manage the Foundation’s endowment, they would include the Foundation’s money in calculating a proposed</w:t>
      </w:r>
      <w:r w:rsidR="00B94E6A">
        <w:t xml:space="preserve"> management fee</w:t>
      </w:r>
      <w:r w:rsidR="0021348B">
        <w:t xml:space="preserve"> (and it is traditional in the money management industry to charge</w:t>
      </w:r>
      <w:r w:rsidR="009C1CCD">
        <w:t xml:space="preserve"> </w:t>
      </w:r>
      <w:r w:rsidR="009C432D">
        <w:t>lower fees per dollar invested</w:t>
      </w:r>
      <w:r w:rsidR="0021348B">
        <w:t xml:space="preserve"> as the size of the account under management </w:t>
      </w:r>
      <w:r>
        <w:t>increases)</w:t>
      </w:r>
      <w:r w:rsidR="0021348B">
        <w:t>.</w:t>
      </w:r>
      <w:r>
        <w:t xml:space="preserve"> </w:t>
      </w:r>
      <w:r w:rsidR="00932F4D">
        <w:t xml:space="preserve"> </w:t>
      </w:r>
      <w:r>
        <w:t>Foundation funds, if managed under a single (but separately managed) account with a money manager, would increase money under management by approximately 15%.</w:t>
      </w:r>
    </w:p>
    <w:p w14:paraId="76085E6B" w14:textId="31DE3595" w:rsidR="003C79F8" w:rsidRDefault="003C79F8" w:rsidP="003C79F8">
      <w:pPr>
        <w:rPr>
          <w:b/>
        </w:rPr>
      </w:pPr>
      <w:r w:rsidRPr="003C79F8">
        <w:rPr>
          <w:b/>
        </w:rPr>
        <w:t>Administrative Matters</w:t>
      </w:r>
    </w:p>
    <w:p w14:paraId="12937F50" w14:textId="213138AC" w:rsidR="001C5299" w:rsidRPr="005639BF" w:rsidRDefault="001C5299" w:rsidP="00113508">
      <w:pPr>
        <w:pStyle w:val="ListParagraph"/>
        <w:numPr>
          <w:ilvl w:val="0"/>
          <w:numId w:val="3"/>
        </w:numPr>
      </w:pPr>
      <w:r>
        <w:t>The job description for the next Treasurer will require adjustment.</w:t>
      </w:r>
      <w:r w:rsidR="005639BF" w:rsidRPr="005639BF">
        <w:t xml:space="preserve"> See </w:t>
      </w:r>
      <w:r w:rsidR="005639BF" w:rsidRPr="00527E30">
        <w:rPr>
          <w:b/>
          <w:bCs/>
        </w:rPr>
        <w:t xml:space="preserve">Attachment </w:t>
      </w:r>
      <w:r w:rsidR="00174F9D" w:rsidRPr="00527E30">
        <w:rPr>
          <w:b/>
          <w:bCs/>
        </w:rPr>
        <w:t>4</w:t>
      </w:r>
      <w:r w:rsidR="005639BF" w:rsidRPr="005639BF">
        <w:t>.</w:t>
      </w:r>
    </w:p>
    <w:p w14:paraId="4C365793" w14:textId="310903F0" w:rsidR="00C27F18" w:rsidRPr="009C1CCD" w:rsidRDefault="00C27F18" w:rsidP="00113508">
      <w:pPr>
        <w:pStyle w:val="ListParagraph"/>
        <w:numPr>
          <w:ilvl w:val="0"/>
          <w:numId w:val="3"/>
        </w:numPr>
      </w:pPr>
      <w:r w:rsidRPr="009C1CCD">
        <w:t>The creation of a new and separate position of Assistant Treasurer was considered and rejected.</w:t>
      </w:r>
    </w:p>
    <w:p w14:paraId="3F87E645" w14:textId="51745188" w:rsidR="0044713B" w:rsidRDefault="008F4FDD" w:rsidP="00113508">
      <w:pPr>
        <w:pStyle w:val="ListParagraph"/>
        <w:numPr>
          <w:ilvl w:val="0"/>
          <w:numId w:val="3"/>
        </w:numPr>
      </w:pPr>
      <w:r w:rsidRPr="009C1CCD">
        <w:t xml:space="preserve">The </w:t>
      </w:r>
      <w:r w:rsidR="0044713B" w:rsidRPr="009C1CCD">
        <w:t xml:space="preserve">new IMC </w:t>
      </w:r>
      <w:r w:rsidRPr="009C1CCD">
        <w:t xml:space="preserve">should be </w:t>
      </w:r>
      <w:r w:rsidR="0044713B" w:rsidRPr="009C1CCD">
        <w:t xml:space="preserve">composed of </w:t>
      </w:r>
      <w:r w:rsidRPr="009C1CCD">
        <w:t xml:space="preserve">five </w:t>
      </w:r>
      <w:r w:rsidR="0044713B" w:rsidRPr="009C1CCD">
        <w:t>persons experienced in money management, in a ratio of three</w:t>
      </w:r>
      <w:r w:rsidR="0044713B" w:rsidRPr="009C1CCD">
        <w:rPr>
          <w:color w:val="00B050"/>
        </w:rPr>
        <w:t xml:space="preserve"> </w:t>
      </w:r>
      <w:r w:rsidR="0044713B" w:rsidRPr="009C1CCD">
        <w:t>non-Board members to two</w:t>
      </w:r>
      <w:r w:rsidR="0044713B" w:rsidRPr="009C1CCD">
        <w:rPr>
          <w:b/>
        </w:rPr>
        <w:t xml:space="preserve"> </w:t>
      </w:r>
      <w:r w:rsidR="0044713B" w:rsidRPr="009C1CCD">
        <w:t xml:space="preserve">Board </w:t>
      </w:r>
      <w:proofErr w:type="gramStart"/>
      <w:r w:rsidR="0044713B" w:rsidRPr="009C1CCD">
        <w:t xml:space="preserve">members, </w:t>
      </w:r>
      <w:r w:rsidR="00CC72A7">
        <w:t>and</w:t>
      </w:r>
      <w:proofErr w:type="gramEnd"/>
      <w:r w:rsidR="00CC72A7">
        <w:t xml:space="preserve"> </w:t>
      </w:r>
      <w:r w:rsidR="0044713B" w:rsidRPr="009C1CCD">
        <w:t>should oversee the outside management of ARRL’s endowment.</w:t>
      </w:r>
      <w:r w:rsidR="00EB2146" w:rsidRPr="009C1CCD">
        <w:t xml:space="preserve"> </w:t>
      </w:r>
      <w:r w:rsidR="00A46F25" w:rsidRPr="009C1CCD">
        <w:t>The Committee shall be advisory to A&amp;F and the Board</w:t>
      </w:r>
      <w:r w:rsidR="00162725" w:rsidRPr="009C1CCD">
        <w:t>.</w:t>
      </w:r>
    </w:p>
    <w:p w14:paraId="7668BF05" w14:textId="744A302C" w:rsidR="005D3393" w:rsidRPr="009C1CCD" w:rsidRDefault="005D3393" w:rsidP="00113508">
      <w:pPr>
        <w:pStyle w:val="ListParagraph"/>
        <w:numPr>
          <w:ilvl w:val="0"/>
          <w:numId w:val="3"/>
        </w:numPr>
      </w:pPr>
      <w:r>
        <w:t xml:space="preserve">The Treasurer </w:t>
      </w:r>
      <w:r w:rsidR="00CA5EEB">
        <w:t xml:space="preserve">shall be an </w:t>
      </w:r>
      <w:r w:rsidR="00CA5EEB" w:rsidRPr="00FE7CB6">
        <w:rPr>
          <w:i/>
          <w:iCs/>
        </w:rPr>
        <w:t>ex-officio</w:t>
      </w:r>
      <w:r w:rsidR="00CA5EEB">
        <w:t xml:space="preserve"> member of the IMC, </w:t>
      </w:r>
      <w:r w:rsidR="006164D9">
        <w:t>without</w:t>
      </w:r>
      <w:r w:rsidR="00CA5EEB">
        <w:t xml:space="preserve"> vote</w:t>
      </w:r>
      <w:r w:rsidR="00FC1206">
        <w:t>.</w:t>
      </w:r>
    </w:p>
    <w:p w14:paraId="0F98E950" w14:textId="682D25E5" w:rsidR="00B91221" w:rsidRDefault="00F15508" w:rsidP="00113508">
      <w:pPr>
        <w:pStyle w:val="ListParagraph"/>
        <w:numPr>
          <w:ilvl w:val="0"/>
          <w:numId w:val="3"/>
        </w:numPr>
      </w:pPr>
      <w:r>
        <w:t xml:space="preserve">The term of office of an IMC member shall not exceed three years.  </w:t>
      </w:r>
    </w:p>
    <w:p w14:paraId="2713BB94" w14:textId="400F16BD" w:rsidR="007060B2" w:rsidRDefault="007060B2" w:rsidP="00113508">
      <w:pPr>
        <w:pStyle w:val="ListParagraph"/>
        <w:numPr>
          <w:ilvl w:val="0"/>
          <w:numId w:val="3"/>
        </w:numPr>
      </w:pPr>
      <w:r>
        <w:t>A</w:t>
      </w:r>
      <w:r w:rsidR="003003C6">
        <w:t xml:space="preserve">n IMC member </w:t>
      </w:r>
      <w:r w:rsidR="00D55242">
        <w:t xml:space="preserve">may </w:t>
      </w:r>
      <w:r w:rsidR="008844C7">
        <w:t>n</w:t>
      </w:r>
      <w:r w:rsidR="00D55242">
        <w:t>ot</w:t>
      </w:r>
      <w:r w:rsidR="003003C6">
        <w:t xml:space="preserve"> serve in excess of </w:t>
      </w:r>
      <w:r w:rsidR="008844C7">
        <w:t>two</w:t>
      </w:r>
      <w:r w:rsidR="00D55242">
        <w:t xml:space="preserve"> consecutive</w:t>
      </w:r>
      <w:r w:rsidR="003003C6">
        <w:t xml:space="preserve"> </w:t>
      </w:r>
      <w:r w:rsidR="008844C7">
        <w:t xml:space="preserve">three-year </w:t>
      </w:r>
      <w:r w:rsidR="003003C6">
        <w:t>terms.</w:t>
      </w:r>
    </w:p>
    <w:p w14:paraId="680D79D9" w14:textId="138CBD50" w:rsidR="00094F24" w:rsidRPr="00A278EB" w:rsidRDefault="00B91221" w:rsidP="00113508">
      <w:pPr>
        <w:pStyle w:val="ListParagraph"/>
        <w:numPr>
          <w:ilvl w:val="0"/>
          <w:numId w:val="3"/>
        </w:numPr>
      </w:pPr>
      <w:r w:rsidRPr="00A278EB">
        <w:t xml:space="preserve">Committee member terms shall be staggered.  </w:t>
      </w:r>
      <w:r w:rsidR="00523B8B" w:rsidRPr="00A278EB">
        <w:t xml:space="preserve"> </w:t>
      </w:r>
    </w:p>
    <w:p w14:paraId="235BA05B" w14:textId="66AD0C8A" w:rsidR="00C27F18" w:rsidRPr="009D7E5E" w:rsidRDefault="00C27F18" w:rsidP="009D7E5E">
      <w:pPr>
        <w:pStyle w:val="ListParagraph"/>
        <w:numPr>
          <w:ilvl w:val="0"/>
          <w:numId w:val="9"/>
        </w:numPr>
        <w:rPr>
          <w:b/>
          <w:color w:val="00B050"/>
        </w:rPr>
      </w:pPr>
      <w:r w:rsidRPr="00A278EB">
        <w:t>Th</w:t>
      </w:r>
      <w:r w:rsidRPr="00C06EBD">
        <w:t xml:space="preserve">e new IMC shall report to </w:t>
      </w:r>
      <w:r w:rsidR="0056098D">
        <w:t>A&amp;F</w:t>
      </w:r>
      <w:r w:rsidR="009D7E5E" w:rsidRPr="009D7E5E">
        <w:t xml:space="preserve"> between Board meetings, and to </w:t>
      </w:r>
      <w:r w:rsidRPr="009D7E5E">
        <w:t>the full Board</w:t>
      </w:r>
      <w:r w:rsidR="009D7E5E" w:rsidRPr="009D7E5E">
        <w:t xml:space="preserve"> at its two annual meetings</w:t>
      </w:r>
      <w:r w:rsidRPr="009D7E5E">
        <w:rPr>
          <w:b/>
        </w:rPr>
        <w:t>.</w:t>
      </w:r>
    </w:p>
    <w:p w14:paraId="5B99C679" w14:textId="53BCB89B" w:rsidR="0044713B" w:rsidRDefault="0044713B" w:rsidP="009D7E5E">
      <w:pPr>
        <w:pStyle w:val="ListParagraph"/>
        <w:numPr>
          <w:ilvl w:val="0"/>
          <w:numId w:val="9"/>
        </w:numPr>
        <w:spacing w:after="0"/>
      </w:pPr>
      <w:r>
        <w:t xml:space="preserve">The new IMC should meet with the investment </w:t>
      </w:r>
      <w:r w:rsidRPr="007A5747">
        <w:t xml:space="preserve">manager(s) </w:t>
      </w:r>
      <w:r w:rsidR="00B932BD" w:rsidRPr="00D30372">
        <w:t>at least</w:t>
      </w:r>
      <w:r w:rsidR="00B932BD">
        <w:t xml:space="preserve"> </w:t>
      </w:r>
      <w:r w:rsidRPr="007A5747">
        <w:t xml:space="preserve">quarterly </w:t>
      </w:r>
      <w:r>
        <w:t xml:space="preserve">and </w:t>
      </w:r>
      <w:r w:rsidR="00747326">
        <w:t xml:space="preserve">conduct a formal </w:t>
      </w:r>
      <w:r>
        <w:t xml:space="preserve">review </w:t>
      </w:r>
      <w:r w:rsidR="00017466">
        <w:t xml:space="preserve">of the investment manager(s) in two years </w:t>
      </w:r>
      <w:r w:rsidR="006778C1">
        <w:t xml:space="preserve">and then every </w:t>
      </w:r>
      <w:r w:rsidR="00A53474">
        <w:t>five</w:t>
      </w:r>
      <w:r w:rsidR="006778C1">
        <w:t xml:space="preserve"> years thereafter.  </w:t>
      </w:r>
      <w:r w:rsidR="00C674B1">
        <w:t xml:space="preserve">The Board may choose to review the Investment Manager(s) </w:t>
      </w:r>
      <w:r w:rsidR="00AF0DF9">
        <w:t>as the Board deems appropriate.</w:t>
      </w:r>
    </w:p>
    <w:p w14:paraId="355FEEE4" w14:textId="78F03D33" w:rsidR="0044713B" w:rsidRPr="009D7E5E" w:rsidRDefault="0044713B" w:rsidP="009D7E5E">
      <w:pPr>
        <w:pStyle w:val="CommentText"/>
        <w:numPr>
          <w:ilvl w:val="0"/>
          <w:numId w:val="9"/>
        </w:numPr>
        <w:spacing w:after="0"/>
        <w:rPr>
          <w:sz w:val="22"/>
          <w:szCs w:val="22"/>
        </w:rPr>
      </w:pPr>
      <w:r w:rsidRPr="009D7E5E">
        <w:rPr>
          <w:sz w:val="22"/>
          <w:szCs w:val="22"/>
        </w:rPr>
        <w:t>An RFP should be issued in September</w:t>
      </w:r>
      <w:r w:rsidR="008F4FDD" w:rsidRPr="009D7E5E">
        <w:rPr>
          <w:sz w:val="22"/>
          <w:szCs w:val="22"/>
        </w:rPr>
        <w:t xml:space="preserve"> 2021</w:t>
      </w:r>
      <w:r w:rsidRPr="009D7E5E">
        <w:rPr>
          <w:sz w:val="22"/>
          <w:szCs w:val="22"/>
        </w:rPr>
        <w:t xml:space="preserve">, with interviews of responding investment managers to follow. </w:t>
      </w:r>
    </w:p>
    <w:p w14:paraId="3C5C7FFD" w14:textId="119ACD6A" w:rsidR="001C5299" w:rsidRDefault="001C5299" w:rsidP="009D7E5E">
      <w:pPr>
        <w:pStyle w:val="ListParagraph"/>
        <w:numPr>
          <w:ilvl w:val="0"/>
          <w:numId w:val="9"/>
        </w:numPr>
      </w:pPr>
      <w:r>
        <w:t>The RFP should specify that we want to see an all</w:t>
      </w:r>
      <w:r w:rsidRPr="00642C8F">
        <w:t>-in</w:t>
      </w:r>
      <w:r w:rsidR="002E705D" w:rsidRPr="00642C8F">
        <w:t>clusive, comprehensive</w:t>
      </w:r>
      <w:r w:rsidR="00642C8F" w:rsidRPr="00642C8F">
        <w:t xml:space="preserve"> management fee proposal which itemizes </w:t>
      </w:r>
      <w:r w:rsidR="002E705D" w:rsidRPr="00642C8F">
        <w:t>underlying costs for advisory fee(s), administration fee(s), transactional fee schedules and expense fees associated with underlying investments</w:t>
      </w:r>
      <w:r w:rsidR="000F4163">
        <w:t>.</w:t>
      </w:r>
      <w:r w:rsidR="00F10432">
        <w:t xml:space="preserve"> (</w:t>
      </w:r>
      <w:r w:rsidR="00F10432" w:rsidRPr="009D7E5E">
        <w:rPr>
          <w:i/>
        </w:rPr>
        <w:t>e.</w:t>
      </w:r>
      <w:r w:rsidR="009D7E5E" w:rsidRPr="009D7E5E">
        <w:rPr>
          <w:i/>
        </w:rPr>
        <w:t>g.</w:t>
      </w:r>
      <w:r w:rsidR="00F10432">
        <w:t xml:space="preserve">, in-house mutual funds, </w:t>
      </w:r>
      <w:r w:rsidR="00E97519">
        <w:t xml:space="preserve">outside bond funds, </w:t>
      </w:r>
      <w:r w:rsidR="00F10432">
        <w:t>individually owned stocks, or whatever)</w:t>
      </w:r>
      <w:r>
        <w:t>.</w:t>
      </w:r>
    </w:p>
    <w:p w14:paraId="07C3307D" w14:textId="79E8C79C" w:rsidR="00927A22" w:rsidRDefault="0044713B" w:rsidP="009D7E5E">
      <w:pPr>
        <w:pStyle w:val="ListParagraph"/>
        <w:numPr>
          <w:ilvl w:val="0"/>
          <w:numId w:val="9"/>
        </w:numPr>
      </w:pPr>
      <w:r>
        <w:t>The present IMC sh</w:t>
      </w:r>
      <w:r w:rsidR="00C27F18">
        <w:t>all</w:t>
      </w:r>
      <w:r>
        <w:t xml:space="preserve"> recommend to the Board, at the January 2022 meeting, the </w:t>
      </w:r>
      <w:r w:rsidR="004018F4">
        <w:t xml:space="preserve">membership of </w:t>
      </w:r>
      <w:r>
        <w:t>the new IMC, and the manager(s) to be selected.</w:t>
      </w:r>
      <w:r w:rsidR="009C432D">
        <w:t xml:space="preserve">  The Board </w:t>
      </w:r>
      <w:r w:rsidR="000A49C1">
        <w:t>shall</w:t>
      </w:r>
      <w:r w:rsidR="009C432D">
        <w:t xml:space="preserve"> approve the manager(s) and adopt applicable resolutions as required by the manager(s).</w:t>
      </w:r>
    </w:p>
    <w:p w14:paraId="26D5C402" w14:textId="1C0C35FA" w:rsidR="00942429" w:rsidRPr="007A5747" w:rsidRDefault="00942429" w:rsidP="009D7E5E">
      <w:pPr>
        <w:pStyle w:val="ListParagraph"/>
        <w:numPr>
          <w:ilvl w:val="0"/>
          <w:numId w:val="9"/>
        </w:numPr>
      </w:pPr>
      <w:r w:rsidRPr="007A5747">
        <w:t>Bylaws 33</w:t>
      </w:r>
      <w:r w:rsidR="00F80A70">
        <w:t>, 36,</w:t>
      </w:r>
      <w:r w:rsidRPr="007A5747">
        <w:t xml:space="preserve"> and 38 require revision, but not until January 2022.</w:t>
      </w:r>
    </w:p>
    <w:p w14:paraId="1DBCAED2" w14:textId="77777777" w:rsidR="00174372" w:rsidRDefault="00174372" w:rsidP="00174372">
      <w:pPr>
        <w:pStyle w:val="ListParagraph"/>
      </w:pPr>
    </w:p>
    <w:p w14:paraId="6A8B68F5" w14:textId="0C57ABE8" w:rsidR="00174372" w:rsidRPr="00174372" w:rsidRDefault="00174372" w:rsidP="00174372">
      <w:pPr>
        <w:pStyle w:val="ListParagraph"/>
        <w:ind w:left="0"/>
        <w:rPr>
          <w:b/>
        </w:rPr>
      </w:pPr>
      <w:r w:rsidRPr="00174372">
        <w:rPr>
          <w:b/>
        </w:rPr>
        <w:t>List of Attachments</w:t>
      </w:r>
    </w:p>
    <w:p w14:paraId="2715D9F7" w14:textId="5C408ACB" w:rsidR="00174372" w:rsidRPr="007A5747" w:rsidRDefault="00174372" w:rsidP="007A5747">
      <w:pPr>
        <w:pStyle w:val="ListParagraph"/>
        <w:numPr>
          <w:ilvl w:val="0"/>
          <w:numId w:val="9"/>
        </w:numPr>
      </w:pPr>
      <w:r w:rsidRPr="007A5747">
        <w:t xml:space="preserve">Attachment 1: </w:t>
      </w:r>
      <w:r w:rsidR="001D6E6B">
        <w:t xml:space="preserve"> </w:t>
      </w:r>
      <w:r w:rsidRPr="007A5747">
        <w:t>The January 2021 Motion</w:t>
      </w:r>
    </w:p>
    <w:p w14:paraId="75230A92" w14:textId="6A2A685A" w:rsidR="00174372" w:rsidRPr="007A5747" w:rsidRDefault="00174372" w:rsidP="007A5747">
      <w:pPr>
        <w:pStyle w:val="ListParagraph"/>
        <w:numPr>
          <w:ilvl w:val="0"/>
          <w:numId w:val="9"/>
        </w:numPr>
      </w:pPr>
      <w:r w:rsidRPr="007A5747">
        <w:t>Attachment 2:  Committee Membership in 2021</w:t>
      </w:r>
    </w:p>
    <w:p w14:paraId="3830FD43" w14:textId="11E6BF2B" w:rsidR="00174372" w:rsidRPr="00F03135" w:rsidRDefault="00174372" w:rsidP="007A5747">
      <w:pPr>
        <w:pStyle w:val="ListParagraph"/>
        <w:numPr>
          <w:ilvl w:val="0"/>
          <w:numId w:val="9"/>
        </w:numPr>
      </w:pPr>
      <w:r w:rsidRPr="00F03135">
        <w:t xml:space="preserve">Attachment </w:t>
      </w:r>
      <w:r w:rsidR="001D6E6B">
        <w:t>3</w:t>
      </w:r>
      <w:r w:rsidRPr="00F03135">
        <w:t xml:space="preserve">: </w:t>
      </w:r>
      <w:r w:rsidR="001D6E6B">
        <w:t xml:space="preserve"> </w:t>
      </w:r>
      <w:r w:rsidRPr="00F03135">
        <w:t xml:space="preserve">Existing Investment Policy Statement (IPS) </w:t>
      </w:r>
      <w:r w:rsidR="00A9094F" w:rsidRPr="00F03135">
        <w:t>(sh</w:t>
      </w:r>
      <w:r w:rsidR="00AE674B" w:rsidRPr="00F03135">
        <w:t xml:space="preserve">owing </w:t>
      </w:r>
      <w:r w:rsidR="00A9094F" w:rsidRPr="00F03135">
        <w:t>r</w:t>
      </w:r>
      <w:r w:rsidR="00AE674B" w:rsidRPr="00F03135">
        <w:t xml:space="preserve">ecommended </w:t>
      </w:r>
      <w:r w:rsidR="00A9094F" w:rsidRPr="00F03135">
        <w:t>c</w:t>
      </w:r>
      <w:r w:rsidR="00AE674B" w:rsidRPr="00F03135">
        <w:t>hanges</w:t>
      </w:r>
      <w:r w:rsidR="00A9094F" w:rsidRPr="00F03135">
        <w:t>)</w:t>
      </w:r>
    </w:p>
    <w:p w14:paraId="294B747B" w14:textId="007E005A" w:rsidR="00174372" w:rsidRDefault="00174372" w:rsidP="007A5747">
      <w:pPr>
        <w:pStyle w:val="ListParagraph"/>
        <w:numPr>
          <w:ilvl w:val="0"/>
          <w:numId w:val="9"/>
        </w:numPr>
      </w:pPr>
      <w:r w:rsidRPr="00F03135">
        <w:lastRenderedPageBreak/>
        <w:t xml:space="preserve">Attachment </w:t>
      </w:r>
      <w:r w:rsidR="001D6E6B">
        <w:t>4</w:t>
      </w:r>
      <w:r w:rsidRPr="00F03135">
        <w:t>:</w:t>
      </w:r>
      <w:r w:rsidRPr="007A5747">
        <w:t xml:space="preserve"> </w:t>
      </w:r>
      <w:r w:rsidR="001D6E6B">
        <w:t xml:space="preserve"> </w:t>
      </w:r>
      <w:r w:rsidRPr="007A5747">
        <w:t>Existing Bylaw</w:t>
      </w:r>
      <w:r w:rsidR="005234A4" w:rsidRPr="007A5747">
        <w:t>s</w:t>
      </w:r>
      <w:r w:rsidRPr="007A5747">
        <w:t xml:space="preserve"> 3</w:t>
      </w:r>
      <w:r w:rsidR="005234A4" w:rsidRPr="007A5747">
        <w:t>3</w:t>
      </w:r>
      <w:r w:rsidR="001349E6">
        <w:t>, 36,</w:t>
      </w:r>
      <w:r w:rsidR="005234A4" w:rsidRPr="007A5747">
        <w:t xml:space="preserve"> and 3</w:t>
      </w:r>
      <w:r w:rsidRPr="007A5747">
        <w:t>8</w:t>
      </w:r>
      <w:r w:rsidR="005234A4" w:rsidRPr="007A5747">
        <w:t>; Proposed Revisions</w:t>
      </w:r>
    </w:p>
    <w:p w14:paraId="70B151C1" w14:textId="692401E5" w:rsidR="001D6E6B" w:rsidRPr="007A5747" w:rsidRDefault="001D6E6B" w:rsidP="007A5747">
      <w:pPr>
        <w:pStyle w:val="ListParagraph"/>
        <w:numPr>
          <w:ilvl w:val="0"/>
          <w:numId w:val="9"/>
        </w:numPr>
      </w:pPr>
      <w:r>
        <w:t>Attachment 5:  Non-Board Interviews</w:t>
      </w:r>
    </w:p>
    <w:p w14:paraId="731D7A5F" w14:textId="43F03E72" w:rsidR="00113508" w:rsidRPr="00BF3569" w:rsidRDefault="00BF3569" w:rsidP="00BF3569">
      <w:pPr>
        <w:jc w:val="center"/>
        <w:rPr>
          <w:b/>
        </w:rPr>
      </w:pPr>
      <w:r>
        <w:br w:type="page"/>
      </w:r>
      <w:r w:rsidR="00113508" w:rsidRPr="00BF3569">
        <w:rPr>
          <w:b/>
        </w:rPr>
        <w:lastRenderedPageBreak/>
        <w:t>Attachment 1</w:t>
      </w:r>
      <w:r w:rsidR="0044713B" w:rsidRPr="00BF3569">
        <w:rPr>
          <w:b/>
        </w:rPr>
        <w:t xml:space="preserve">: The </w:t>
      </w:r>
      <w:r w:rsidR="009C6A03" w:rsidRPr="00BF3569">
        <w:rPr>
          <w:b/>
        </w:rPr>
        <w:t xml:space="preserve">January 2021 </w:t>
      </w:r>
      <w:r w:rsidR="0044713B" w:rsidRPr="00BF3569">
        <w:rPr>
          <w:b/>
        </w:rPr>
        <w:t>Motion</w:t>
      </w:r>
    </w:p>
    <w:p w14:paraId="4CEC7756" w14:textId="6AE06B85" w:rsidR="00113508" w:rsidRPr="00113508" w:rsidRDefault="00113508" w:rsidP="00113508">
      <w:r w:rsidRPr="00113508">
        <w:rPr>
          <w:i/>
          <w:iCs/>
        </w:rPr>
        <w:t xml:space="preserve">Moved by Director Hopengarten; Seconded by Director Stratton. Version below includes </w:t>
      </w:r>
      <w:r w:rsidR="007A3566">
        <w:rPr>
          <w:i/>
          <w:iCs/>
        </w:rPr>
        <w:t xml:space="preserve">all </w:t>
      </w:r>
      <w:r w:rsidRPr="00113508">
        <w:rPr>
          <w:i/>
          <w:iCs/>
        </w:rPr>
        <w:t>adopted amendments</w:t>
      </w:r>
      <w:r w:rsidR="007A3566">
        <w:rPr>
          <w:i/>
          <w:iCs/>
        </w:rPr>
        <w:t>.</w:t>
      </w:r>
    </w:p>
    <w:p w14:paraId="26AAFC94" w14:textId="77777777" w:rsidR="00180655" w:rsidRPr="00113508" w:rsidRDefault="007E4034" w:rsidP="00113508">
      <w:pPr>
        <w:numPr>
          <w:ilvl w:val="0"/>
          <w:numId w:val="1"/>
        </w:numPr>
      </w:pPr>
      <w:r w:rsidRPr="00113508">
        <w:t>The Administration and Finance Committee shall appoint an Investment Management Committee (IMC) composed of four voting members selected from the Directors, Vice Directors, and Officers, to study and recommend to the Board a plan for continuing management of its portfolio, such plan to be presented to the Administration and Finance Committee and the Board at its July 2021 meeting. This Plan may include, but is not limited to:</w:t>
      </w:r>
    </w:p>
    <w:p w14:paraId="08A8878B" w14:textId="77777777" w:rsidR="00113508" w:rsidRPr="00113508" w:rsidRDefault="00113508" w:rsidP="00113508">
      <w:r w:rsidRPr="00113508">
        <w:t xml:space="preserve">A) Review of the Investment Policy Statement, making recommendations to revise it. </w:t>
      </w:r>
    </w:p>
    <w:p w14:paraId="4464A7CD" w14:textId="77777777" w:rsidR="00113508" w:rsidRPr="00113508" w:rsidRDefault="00113508" w:rsidP="00113508">
      <w:r w:rsidRPr="00113508">
        <w:t xml:space="preserve">B) Review and recommendations with respect to contracting for external investment advisory services or portfolio management. If external investment advisory services or portfolio management is recommended, the committee shall provide a draft RFQ/RFP for such services for consideration by the full Board. </w:t>
      </w:r>
    </w:p>
    <w:p w14:paraId="6486482D" w14:textId="77777777" w:rsidR="00113508" w:rsidRPr="00113508" w:rsidRDefault="00113508" w:rsidP="00113508">
      <w:r w:rsidRPr="00113508">
        <w:t xml:space="preserve">C) Review and recommendations with respect to an appropriate ongoing investment oversight structure. </w:t>
      </w:r>
    </w:p>
    <w:p w14:paraId="0E8BC4FC" w14:textId="77777777" w:rsidR="00180655" w:rsidRPr="00113508" w:rsidRDefault="007E4034" w:rsidP="00113508">
      <w:pPr>
        <w:numPr>
          <w:ilvl w:val="0"/>
          <w:numId w:val="2"/>
        </w:numPr>
      </w:pPr>
      <w:r w:rsidRPr="00113508">
        <w:t xml:space="preserve">The CEO (who may delegate his role) shall be a non-voting ex-officio member of the committee. The Treasurer shall be a voting ex-officio member of the committee. </w:t>
      </w:r>
    </w:p>
    <w:p w14:paraId="2310BAD6" w14:textId="77777777" w:rsidR="00180655" w:rsidRPr="00113508" w:rsidRDefault="007E4034" w:rsidP="00113508">
      <w:pPr>
        <w:numPr>
          <w:ilvl w:val="0"/>
          <w:numId w:val="2"/>
        </w:numPr>
      </w:pPr>
      <w:r w:rsidRPr="00113508">
        <w:t xml:space="preserve">The IMC shall have authority to consult with professional investment advisors, and other outside experts. </w:t>
      </w:r>
    </w:p>
    <w:p w14:paraId="53DC5B90" w14:textId="77777777" w:rsidR="00180655" w:rsidRPr="00113508" w:rsidRDefault="007E4034" w:rsidP="00113508">
      <w:pPr>
        <w:numPr>
          <w:ilvl w:val="0"/>
          <w:numId w:val="2"/>
        </w:numPr>
      </w:pPr>
      <w:r w:rsidRPr="00113508">
        <w:t>The IMC shall provide an interim report to the Administration and Finance Committee and the Board at its July 2021 meeting, if its work is not yet complete, or a final report if it has completed its work.</w:t>
      </w:r>
    </w:p>
    <w:p w14:paraId="47B18984" w14:textId="77777777" w:rsidR="00113508" w:rsidRDefault="007E4034" w:rsidP="00113508">
      <w:pPr>
        <w:numPr>
          <w:ilvl w:val="0"/>
          <w:numId w:val="2"/>
        </w:numPr>
      </w:pPr>
      <w:r w:rsidRPr="00113508">
        <w:t>The voting members of the committee consist of four members selected from Officers, Directors and Vice Directors plus the Treasurer.</w:t>
      </w:r>
    </w:p>
    <w:p w14:paraId="00F55D81" w14:textId="77777777" w:rsidR="00113508" w:rsidRDefault="00113508">
      <w:r>
        <w:br w:type="page"/>
      </w:r>
    </w:p>
    <w:p w14:paraId="6010DB74" w14:textId="72A80E4C" w:rsidR="00180655" w:rsidRPr="00113508" w:rsidRDefault="00113508" w:rsidP="0007171A">
      <w:pPr>
        <w:jc w:val="center"/>
        <w:rPr>
          <w:b/>
        </w:rPr>
      </w:pPr>
      <w:r w:rsidRPr="00113508">
        <w:rPr>
          <w:b/>
        </w:rPr>
        <w:lastRenderedPageBreak/>
        <w:t>Attachment 2</w:t>
      </w:r>
      <w:r w:rsidR="0044713B">
        <w:rPr>
          <w:b/>
        </w:rPr>
        <w:t>:  Committee Membership</w:t>
      </w:r>
      <w:r w:rsidR="009C6A03">
        <w:rPr>
          <w:b/>
        </w:rPr>
        <w:t xml:space="preserve"> in 2021</w:t>
      </w:r>
    </w:p>
    <w:p w14:paraId="01BFD6D3" w14:textId="77777777" w:rsidR="00113508" w:rsidRPr="00113508" w:rsidRDefault="00113508" w:rsidP="00113508">
      <w:r w:rsidRPr="00113508">
        <w:rPr>
          <w:b/>
          <w:bCs/>
        </w:rPr>
        <w:t>INVESTMENT MANAGEMENT COMMITTEE MEMBERS</w:t>
      </w:r>
    </w:p>
    <w:p w14:paraId="37A107E3" w14:textId="77777777" w:rsidR="00113508" w:rsidRPr="00113508" w:rsidRDefault="00113508" w:rsidP="00424781">
      <w:pPr>
        <w:spacing w:after="0"/>
      </w:pPr>
      <w:r w:rsidRPr="00113508">
        <w:t>Bill Morine, N2COP – Chairman</w:t>
      </w:r>
    </w:p>
    <w:p w14:paraId="37B861E4" w14:textId="77777777" w:rsidR="00113508" w:rsidRPr="00113508" w:rsidRDefault="00113508" w:rsidP="00424781">
      <w:pPr>
        <w:spacing w:after="0"/>
      </w:pPr>
      <w:r w:rsidRPr="00113508">
        <w:t>Fred Hopengarten, K1VR</w:t>
      </w:r>
    </w:p>
    <w:p w14:paraId="37902AD1" w14:textId="77777777" w:rsidR="00113508" w:rsidRPr="00113508" w:rsidRDefault="00113508" w:rsidP="00424781">
      <w:pPr>
        <w:spacing w:after="0"/>
      </w:pPr>
      <w:r w:rsidRPr="00113508">
        <w:t>Kristen McIntyre, K6WX</w:t>
      </w:r>
    </w:p>
    <w:p w14:paraId="30C7563D" w14:textId="5B04C4D8" w:rsidR="00113508" w:rsidRPr="00113508" w:rsidRDefault="00113508" w:rsidP="00424781">
      <w:pPr>
        <w:spacing w:after="0"/>
      </w:pPr>
      <w:r w:rsidRPr="00113508">
        <w:t>Rick Niswander, K7GM,</w:t>
      </w:r>
      <w:r w:rsidR="00902257">
        <w:t xml:space="preserve"> </w:t>
      </w:r>
      <w:r w:rsidRPr="00113508">
        <w:t>Treasurer</w:t>
      </w:r>
    </w:p>
    <w:p w14:paraId="6A44327B" w14:textId="77777777" w:rsidR="00113508" w:rsidRPr="00113508" w:rsidRDefault="00113508" w:rsidP="00424781">
      <w:pPr>
        <w:spacing w:after="0"/>
      </w:pPr>
      <w:r w:rsidRPr="00113508">
        <w:t>John Robert Stratton, N5AUS</w:t>
      </w:r>
    </w:p>
    <w:p w14:paraId="55518E18" w14:textId="77777777" w:rsidR="00113508" w:rsidRPr="00113508" w:rsidRDefault="00113508" w:rsidP="00424781">
      <w:pPr>
        <w:spacing w:after="0"/>
      </w:pPr>
      <w:r w:rsidRPr="00113508">
        <w:t>Dale Williams, WA8EFK</w:t>
      </w:r>
    </w:p>
    <w:p w14:paraId="34C520C3" w14:textId="77777777" w:rsidR="00113508" w:rsidRPr="00113508" w:rsidRDefault="00113508" w:rsidP="00424781">
      <w:pPr>
        <w:spacing w:after="0"/>
      </w:pPr>
      <w:r w:rsidRPr="00113508">
        <w:rPr>
          <w:i/>
          <w:iCs/>
        </w:rPr>
        <w:t>Ex Officio:</w:t>
      </w:r>
    </w:p>
    <w:p w14:paraId="09869DDA" w14:textId="77777777" w:rsidR="00113508" w:rsidRPr="00113508" w:rsidRDefault="00113508" w:rsidP="00424781">
      <w:pPr>
        <w:spacing w:after="0"/>
      </w:pPr>
      <w:r w:rsidRPr="00113508">
        <w:t>David Minster, NA2AA, CEO</w:t>
      </w:r>
    </w:p>
    <w:p w14:paraId="0C6272D7" w14:textId="77777777" w:rsidR="00113508" w:rsidRDefault="00113508" w:rsidP="00CE2F6D">
      <w:r>
        <w:t xml:space="preserve"> </w:t>
      </w:r>
    </w:p>
    <w:p w14:paraId="52E4BE2B" w14:textId="43DBB4D0" w:rsidR="00B316D3" w:rsidRPr="00B316D3" w:rsidRDefault="00113508" w:rsidP="00B316D3">
      <w:r>
        <w:br w:type="page"/>
      </w:r>
    </w:p>
    <w:p w14:paraId="393DB743" w14:textId="17AFA2F5" w:rsidR="00304738" w:rsidRDefault="00304738" w:rsidP="00304738">
      <w:pPr>
        <w:jc w:val="center"/>
        <w:rPr>
          <w:b/>
        </w:rPr>
      </w:pPr>
      <w:r>
        <w:rPr>
          <w:b/>
        </w:rPr>
        <w:lastRenderedPageBreak/>
        <w:t xml:space="preserve">Attachment </w:t>
      </w:r>
      <w:r w:rsidR="000061CA">
        <w:rPr>
          <w:b/>
        </w:rPr>
        <w:t>3</w:t>
      </w:r>
      <w:r>
        <w:rPr>
          <w:b/>
        </w:rPr>
        <w:t>: Existing Investment Policy Statement (</w:t>
      </w:r>
      <w:r w:rsidRPr="00113508">
        <w:rPr>
          <w:b/>
        </w:rPr>
        <w:t>IPS</w:t>
      </w:r>
      <w:r>
        <w:rPr>
          <w:b/>
        </w:rPr>
        <w:t>)</w:t>
      </w:r>
      <w:r w:rsidRPr="00113508">
        <w:rPr>
          <w:b/>
        </w:rPr>
        <w:t xml:space="preserve"> </w:t>
      </w:r>
      <w:r w:rsidR="00FB3052">
        <w:rPr>
          <w:b/>
        </w:rPr>
        <w:t>(showing recommended changes)</w:t>
      </w:r>
    </w:p>
    <w:p w14:paraId="20B6ADD1" w14:textId="77777777" w:rsidR="00304738" w:rsidRPr="00304738" w:rsidRDefault="00304738" w:rsidP="00304738">
      <w:pPr>
        <w:pStyle w:val="Heading1"/>
        <w:spacing w:before="79"/>
        <w:ind w:left="0" w:right="40"/>
        <w:jc w:val="center"/>
      </w:pPr>
      <w:r w:rsidRPr="00304738">
        <w:t>Investment Policy Statement for American Radio Relay League, Inc. Regular &amp; Life Membership Program Funds</w:t>
      </w:r>
    </w:p>
    <w:p w14:paraId="1B36F51B" w14:textId="77777777" w:rsidR="00304738" w:rsidRPr="00304738" w:rsidRDefault="00304738" w:rsidP="00304738">
      <w:pPr>
        <w:pStyle w:val="BodyText"/>
        <w:spacing w:before="1"/>
        <w:rPr>
          <w:b/>
        </w:rPr>
      </w:pPr>
    </w:p>
    <w:p w14:paraId="2665DFE8" w14:textId="4F0F1A26" w:rsidR="00304738" w:rsidRPr="00304738" w:rsidRDefault="00304738" w:rsidP="00304738">
      <w:pPr>
        <w:pStyle w:val="BodyText"/>
        <w:ind w:left="120"/>
        <w:jc w:val="center"/>
      </w:pPr>
      <w:r w:rsidRPr="00304738">
        <w:t>Revised July 2012, July 2019</w:t>
      </w:r>
      <w:ins w:id="0" w:author="Rick" w:date="2021-06-29T20:13:00Z">
        <w:r w:rsidR="004B047D">
          <w:t>, with proposed changes</w:t>
        </w:r>
      </w:ins>
    </w:p>
    <w:p w14:paraId="2D4B8B9E" w14:textId="77777777" w:rsidR="00304738" w:rsidRPr="00304738" w:rsidRDefault="00304738" w:rsidP="00304738">
      <w:pPr>
        <w:pStyle w:val="BodyText"/>
        <w:spacing w:before="7"/>
      </w:pPr>
    </w:p>
    <w:p w14:paraId="4637F90D" w14:textId="77777777" w:rsidR="00304738" w:rsidRPr="00304738" w:rsidRDefault="00304738" w:rsidP="00304738">
      <w:pPr>
        <w:pStyle w:val="Heading1"/>
      </w:pPr>
      <w:r w:rsidRPr="00304738">
        <w:t>Introduction</w:t>
      </w:r>
    </w:p>
    <w:p w14:paraId="6C5A3A97" w14:textId="77777777" w:rsidR="00304738" w:rsidRPr="00304738" w:rsidRDefault="00304738" w:rsidP="00304738">
      <w:pPr>
        <w:pStyle w:val="BodyText"/>
        <w:spacing w:before="11"/>
        <w:rPr>
          <w:b/>
          <w:sz w:val="23"/>
        </w:rPr>
      </w:pPr>
    </w:p>
    <w:p w14:paraId="5C86AF03" w14:textId="065A3E9B" w:rsidR="00304738" w:rsidRPr="00304738" w:rsidRDefault="00304738" w:rsidP="00304738">
      <w:pPr>
        <w:pStyle w:val="BodyText"/>
        <w:ind w:left="120" w:right="190"/>
      </w:pPr>
      <w:r w:rsidRPr="00304738">
        <w:t>The investment portfolio has been established to support the activities of the American Radio Relay League (ARRL) and its Life Membership Program (LMP). The investment of funds will be made for the exclusive use of the ARRL. The Board of Directors has the ultimate responsibility for the funds. The</w:t>
      </w:r>
      <w:r w:rsidR="00A57952">
        <w:t xml:space="preserve"> </w:t>
      </w:r>
      <w:del w:id="1" w:author="Rick" w:date="2021-07-03T10:51:00Z">
        <w:r w:rsidR="00A57952" w:rsidDel="00531A5B">
          <w:delText>Administration &amp; Finance Committee (</w:delText>
        </w:r>
      </w:del>
      <w:del w:id="2" w:author="Rick" w:date="2021-07-03T11:05:00Z">
        <w:r w:rsidR="004C7524" w:rsidDel="004C7524">
          <w:delText>A&amp;FC</w:delText>
        </w:r>
      </w:del>
      <w:del w:id="3" w:author="Rick" w:date="2021-07-03T10:51:00Z">
        <w:r w:rsidR="00531A5B" w:rsidDel="00531A5B">
          <w:delText>)</w:delText>
        </w:r>
      </w:del>
      <w:r w:rsidR="00531A5B">
        <w:t>,</w:t>
      </w:r>
      <w:ins w:id="4" w:author="Rick Niswander" w:date="2021-06-26T14:45:00Z">
        <w:r w:rsidR="004C73D6">
          <w:t xml:space="preserve"> Investment Management Committee</w:t>
        </w:r>
      </w:ins>
      <w:r w:rsidRPr="00304738">
        <w:t xml:space="preserve"> </w:t>
      </w:r>
      <w:ins w:id="5" w:author="Rick Niswander" w:date="2021-06-26T14:46:00Z">
        <w:r w:rsidR="004C73D6">
          <w:t>(</w:t>
        </w:r>
      </w:ins>
      <w:ins w:id="6" w:author="Fred Hopengarten" w:date="2021-06-22T21:22:00Z">
        <w:r w:rsidR="005D74EC">
          <w:t>IMC</w:t>
        </w:r>
      </w:ins>
      <w:ins w:id="7" w:author="Rick Niswander" w:date="2021-06-26T14:46:00Z">
        <w:r w:rsidR="004C73D6">
          <w:t>)</w:t>
        </w:r>
      </w:ins>
      <w:r w:rsidRPr="00304738">
        <w:t xml:space="preserve"> has the responsibility for overseeing the activities of the</w:t>
      </w:r>
      <w:r w:rsidR="00892F34">
        <w:t xml:space="preserve"> </w:t>
      </w:r>
      <w:del w:id="8" w:author="Rick" w:date="2021-07-03T10:53:00Z">
        <w:r w:rsidR="00892F34" w:rsidDel="00892F34">
          <w:delText>Investment Advisor/Manager (IAM)</w:delText>
        </w:r>
        <w:r w:rsidRPr="00304738" w:rsidDel="00892F34">
          <w:delText xml:space="preserve"> </w:delText>
        </w:r>
      </w:del>
      <w:r w:rsidRPr="00304738">
        <w:t>Investment Manager</w:t>
      </w:r>
      <w:r w:rsidR="007A5747">
        <w:t>(s)</w:t>
      </w:r>
      <w:r w:rsidRPr="00304738">
        <w:t xml:space="preserve"> (IM).  </w:t>
      </w:r>
      <w:r w:rsidR="00892F34">
        <w:t xml:space="preserve">The Treasurer </w:t>
      </w:r>
      <w:ins w:id="9" w:author="Rick" w:date="2021-07-06T19:20:00Z">
        <w:r w:rsidR="006A4805">
          <w:t>may</w:t>
        </w:r>
      </w:ins>
      <w:del w:id="10" w:author="Rick" w:date="2021-07-06T19:20:00Z">
        <w:r w:rsidR="00892F34" w:rsidDel="006A4805">
          <w:delText>can</w:delText>
        </w:r>
      </w:del>
      <w:r w:rsidR="00892F34">
        <w:t xml:space="preserve"> also act as the </w:t>
      </w:r>
      <w:ins w:id="11" w:author="Rick" w:date="2021-07-06T19:19:00Z">
        <w:r w:rsidR="00B3212B">
          <w:t>IM</w:t>
        </w:r>
      </w:ins>
      <w:del w:id="12" w:author="Rick" w:date="2021-07-06T19:19:00Z">
        <w:r w:rsidR="00892F34" w:rsidDel="00B3212B">
          <w:delText>IAM</w:delText>
        </w:r>
      </w:del>
      <w:ins w:id="13" w:author="Rick" w:date="2021-07-06T19:19:00Z">
        <w:r w:rsidR="006A4805">
          <w:t xml:space="preserve"> until a new IM is selected by the Board</w:t>
        </w:r>
      </w:ins>
      <w:r w:rsidR="00892F34">
        <w:t>.</w:t>
      </w:r>
    </w:p>
    <w:p w14:paraId="35F4DF2E" w14:textId="77777777" w:rsidR="00304738" w:rsidRPr="00304738" w:rsidRDefault="00304738" w:rsidP="00304738">
      <w:pPr>
        <w:pStyle w:val="BodyText"/>
        <w:spacing w:before="2"/>
      </w:pPr>
    </w:p>
    <w:p w14:paraId="0E22C06E" w14:textId="4E6C80E9" w:rsidR="00304738" w:rsidRPr="00304738" w:rsidRDefault="00304738" w:rsidP="007A5747">
      <w:pPr>
        <w:pStyle w:val="BodyText"/>
        <w:ind w:left="120" w:right="128"/>
      </w:pPr>
      <w:r w:rsidRPr="00304738">
        <w:t>The Board, based on the recommendation of the</w:t>
      </w:r>
      <w:r w:rsidR="00F86A27">
        <w:t xml:space="preserve"> </w:t>
      </w:r>
      <w:del w:id="14" w:author="Rick" w:date="2021-07-03T11:05:00Z">
        <w:r w:rsidR="004C7524" w:rsidDel="004C7524">
          <w:delText>A&amp;FC</w:delText>
        </w:r>
      </w:del>
      <w:del w:id="15" w:author="Rick" w:date="2021-07-03T10:54:00Z">
        <w:r w:rsidRPr="00304738" w:rsidDel="00F86A27">
          <w:delText xml:space="preserve"> </w:delText>
        </w:r>
      </w:del>
      <w:ins w:id="16" w:author="Fred Hopengarten" w:date="2021-06-22T21:23:00Z">
        <w:r w:rsidR="005D74EC">
          <w:t>IMC</w:t>
        </w:r>
      </w:ins>
      <w:r w:rsidRPr="00304738">
        <w:t xml:space="preserve">, approves the Investment Policy Statement (IPS) which is issued for the guidance of the </w:t>
      </w:r>
      <w:del w:id="17" w:author="Rick" w:date="2021-07-03T11:05:00Z">
        <w:r w:rsidR="004C7524" w:rsidDel="004C7524">
          <w:delText>A&amp;FC</w:delText>
        </w:r>
      </w:del>
      <w:del w:id="18" w:author="Rick" w:date="2021-07-03T10:54:00Z">
        <w:r w:rsidR="00F86A27" w:rsidDel="00F86A27">
          <w:delText xml:space="preserve"> </w:delText>
        </w:r>
      </w:del>
      <w:ins w:id="19" w:author="Fred Hopengarten" w:date="2021-06-22T21:23:00Z">
        <w:r w:rsidR="005D74EC">
          <w:t>IMC</w:t>
        </w:r>
      </w:ins>
      <w:r w:rsidRPr="00304738">
        <w:t xml:space="preserve"> and the </w:t>
      </w:r>
      <w:ins w:id="20" w:author="Rick Niswander" w:date="2021-06-26T14:43:00Z">
        <w:r w:rsidR="004C73D6">
          <w:t>IM</w:t>
        </w:r>
      </w:ins>
      <w:del w:id="21" w:author="Rick Niswander" w:date="2021-06-26T14:43:00Z">
        <w:r w:rsidRPr="00304738" w:rsidDel="004C73D6">
          <w:delText>IAM</w:delText>
        </w:r>
      </w:del>
      <w:r w:rsidRPr="00304738">
        <w:t xml:space="preserve">. The IPS is intended to set forth an appropriate set of goals and objectives for the assets managed and to define guidelines within which the </w:t>
      </w:r>
      <w:ins w:id="22" w:author="Rick Niswander" w:date="2021-06-26T14:43:00Z">
        <w:r w:rsidR="004C73D6">
          <w:t>IM</w:t>
        </w:r>
      </w:ins>
      <w:del w:id="23" w:author="Rick Niswander" w:date="2021-06-26T14:44:00Z">
        <w:r w:rsidRPr="00304738" w:rsidDel="004C73D6">
          <w:delText>IAM</w:delText>
        </w:r>
      </w:del>
      <w:r w:rsidRPr="00304738">
        <w:t xml:space="preserve"> may formulate and execute investment decisions.  In addition to reviewing this IPS</w:t>
      </w:r>
      <w:r w:rsidR="003772C8">
        <w:t xml:space="preserve"> </w:t>
      </w:r>
      <w:ins w:id="24" w:author="Rick" w:date="2021-07-03T10:55:00Z">
        <w:r w:rsidR="00736364">
          <w:t>at least annually</w:t>
        </w:r>
      </w:ins>
      <w:del w:id="25" w:author="Rick" w:date="2021-06-29T20:14:00Z">
        <w:r w:rsidRPr="00144975" w:rsidDel="004B047D">
          <w:delText xml:space="preserve"> </w:delText>
        </w:r>
        <w:r w:rsidRPr="00144975" w:rsidDel="004B047D">
          <w:rPr>
            <w:strike/>
          </w:rPr>
          <w:delText>periodically</w:delText>
        </w:r>
      </w:del>
      <w:r w:rsidRPr="00304738">
        <w:t xml:space="preserve">, the Board may amend it both upon their initiative and upon consideration of the advice and recommendation of the </w:t>
      </w:r>
      <w:del w:id="26" w:author="Rick" w:date="2021-07-03T11:05:00Z">
        <w:r w:rsidR="004C7524" w:rsidDel="004C7524">
          <w:delText>A&amp;FC</w:delText>
        </w:r>
      </w:del>
      <w:ins w:id="27" w:author="Fred Hopengarten" w:date="2021-06-22T21:24:00Z">
        <w:r w:rsidR="008C0A04">
          <w:t>IMC</w:t>
        </w:r>
      </w:ins>
      <w:r w:rsidRPr="00304738">
        <w:t xml:space="preserve"> and the </w:t>
      </w:r>
      <w:ins w:id="28" w:author="Rick Niswander" w:date="2021-06-26T14:45:00Z">
        <w:r w:rsidR="004C73D6">
          <w:t>IM</w:t>
        </w:r>
      </w:ins>
      <w:del w:id="29" w:author="Rick Niswander" w:date="2021-06-26T14:45:00Z">
        <w:r w:rsidRPr="00304738" w:rsidDel="004C73D6">
          <w:delText>IAM</w:delText>
        </w:r>
      </w:del>
      <w:r w:rsidRPr="00304738">
        <w:t xml:space="preserve">. It is the responsibility of the </w:t>
      </w:r>
      <w:del w:id="30" w:author="Rick" w:date="2021-07-03T11:06:00Z">
        <w:r w:rsidR="004C7524" w:rsidDel="004C7524">
          <w:delText>A&amp;FC</w:delText>
        </w:r>
      </w:del>
      <w:ins w:id="31" w:author="Fred Hopengarten" w:date="2021-06-22T21:25:00Z">
        <w:r w:rsidR="008C0A04" w:rsidRPr="007A5747">
          <w:t>IMC</w:t>
        </w:r>
      </w:ins>
      <w:r w:rsidRPr="007A5747">
        <w:rPr>
          <w:i/>
        </w:rPr>
        <w:t xml:space="preserve"> </w:t>
      </w:r>
      <w:r w:rsidRPr="00304738">
        <w:t>to review these goals and objectives periodically and communicate any material changes to the Board and the</w:t>
      </w:r>
      <w:r w:rsidRPr="00304738">
        <w:rPr>
          <w:spacing w:val="-11"/>
        </w:rPr>
        <w:t xml:space="preserve"> </w:t>
      </w:r>
      <w:ins w:id="32" w:author="Rick Niswander" w:date="2021-06-26T14:44:00Z">
        <w:r w:rsidR="004C73D6">
          <w:rPr>
            <w:spacing w:val="-11"/>
          </w:rPr>
          <w:t>IM</w:t>
        </w:r>
      </w:ins>
      <w:del w:id="33" w:author="Rick Niswander" w:date="2021-06-26T14:44:00Z">
        <w:r w:rsidRPr="00304738" w:rsidDel="004C73D6">
          <w:delText>IAM</w:delText>
        </w:r>
      </w:del>
      <w:r w:rsidRPr="00304738">
        <w:t>.</w:t>
      </w:r>
    </w:p>
    <w:p w14:paraId="663CF1D5" w14:textId="77777777" w:rsidR="00304738" w:rsidRPr="00304738" w:rsidRDefault="00304738" w:rsidP="00304738">
      <w:pPr>
        <w:pStyle w:val="BodyText"/>
        <w:spacing w:before="3"/>
      </w:pPr>
    </w:p>
    <w:p w14:paraId="4B166938" w14:textId="77777777" w:rsidR="00304738" w:rsidRPr="00304738" w:rsidRDefault="00304738" w:rsidP="00304738">
      <w:pPr>
        <w:pStyle w:val="Heading1"/>
      </w:pPr>
      <w:r w:rsidRPr="00304738">
        <w:t>Statement of Goals and Objectives</w:t>
      </w:r>
    </w:p>
    <w:p w14:paraId="35CF7850" w14:textId="77777777" w:rsidR="00304738" w:rsidRPr="00304738" w:rsidRDefault="00304738" w:rsidP="00304738">
      <w:pPr>
        <w:pStyle w:val="BodyText"/>
        <w:spacing w:before="3"/>
        <w:rPr>
          <w:b/>
        </w:rPr>
      </w:pPr>
    </w:p>
    <w:p w14:paraId="73476F46" w14:textId="77777777" w:rsidR="00304738" w:rsidRPr="00304738" w:rsidRDefault="00304738" w:rsidP="00304738">
      <w:pPr>
        <w:pStyle w:val="ListParagraph"/>
        <w:widowControl w:val="0"/>
        <w:numPr>
          <w:ilvl w:val="0"/>
          <w:numId w:val="7"/>
        </w:numPr>
        <w:tabs>
          <w:tab w:val="left" w:pos="840"/>
        </w:tabs>
        <w:autoSpaceDE w:val="0"/>
        <w:autoSpaceDN w:val="0"/>
        <w:spacing w:after="0" w:line="240" w:lineRule="auto"/>
        <w:ind w:right="174"/>
        <w:contextualSpacing w:val="0"/>
        <w:rPr>
          <w:rFonts w:ascii="Times New Roman" w:hAnsi="Times New Roman" w:cs="Times New Roman"/>
          <w:sz w:val="24"/>
        </w:rPr>
      </w:pPr>
      <w:r w:rsidRPr="00304738">
        <w:rPr>
          <w:rFonts w:ascii="Times New Roman" w:hAnsi="Times New Roman" w:cs="Times New Roman"/>
          <w:sz w:val="24"/>
        </w:rPr>
        <w:t>Assets shall be invested to provide reasonable assurance that principal is preserved and enhanced over time. A co-equal goal is Total Return, consistent with prudent investment management. Total return includes income as well as realized and unrealized gains and losses.</w:t>
      </w:r>
    </w:p>
    <w:p w14:paraId="1684C4F2" w14:textId="77777777" w:rsidR="00304738" w:rsidRPr="00304738" w:rsidRDefault="00304738" w:rsidP="00304738">
      <w:pPr>
        <w:pStyle w:val="ListParagraph"/>
        <w:widowControl w:val="0"/>
        <w:numPr>
          <w:ilvl w:val="0"/>
          <w:numId w:val="7"/>
        </w:numPr>
        <w:tabs>
          <w:tab w:val="left" w:pos="840"/>
        </w:tabs>
        <w:autoSpaceDE w:val="0"/>
        <w:autoSpaceDN w:val="0"/>
        <w:spacing w:after="0" w:line="240" w:lineRule="auto"/>
        <w:ind w:right="634"/>
        <w:contextualSpacing w:val="0"/>
        <w:rPr>
          <w:rFonts w:ascii="Times New Roman" w:hAnsi="Times New Roman" w:cs="Times New Roman"/>
          <w:sz w:val="24"/>
        </w:rPr>
      </w:pPr>
      <w:r w:rsidRPr="00304738">
        <w:rPr>
          <w:rFonts w:ascii="Times New Roman" w:hAnsi="Times New Roman" w:cs="Times New Roman"/>
          <w:sz w:val="24"/>
        </w:rPr>
        <w:t xml:space="preserve">A total return of </w:t>
      </w:r>
      <w:r w:rsidRPr="00386AB7">
        <w:rPr>
          <w:rFonts w:ascii="Times New Roman" w:hAnsi="Times New Roman" w:cs="Times New Roman"/>
          <w:sz w:val="24"/>
        </w:rPr>
        <w:t>at least 3% per year (after inflation)</w:t>
      </w:r>
      <w:r w:rsidRPr="00304738">
        <w:rPr>
          <w:rFonts w:ascii="Times New Roman" w:hAnsi="Times New Roman" w:cs="Times New Roman"/>
          <w:color w:val="FF0000"/>
          <w:sz w:val="24"/>
        </w:rPr>
        <w:t xml:space="preserve"> </w:t>
      </w:r>
      <w:r w:rsidRPr="00304738">
        <w:rPr>
          <w:rFonts w:ascii="Times New Roman" w:hAnsi="Times New Roman" w:cs="Times New Roman"/>
          <w:sz w:val="24"/>
        </w:rPr>
        <w:t>should be earned to protect and enhance purchasing power of the</w:t>
      </w:r>
      <w:r w:rsidRPr="00304738">
        <w:rPr>
          <w:rFonts w:ascii="Times New Roman" w:hAnsi="Times New Roman" w:cs="Times New Roman"/>
          <w:spacing w:val="-6"/>
          <w:sz w:val="24"/>
        </w:rPr>
        <w:t xml:space="preserve"> </w:t>
      </w:r>
      <w:r w:rsidRPr="00304738">
        <w:rPr>
          <w:rFonts w:ascii="Times New Roman" w:hAnsi="Times New Roman" w:cs="Times New Roman"/>
          <w:sz w:val="24"/>
        </w:rPr>
        <w:t>assets.</w:t>
      </w:r>
    </w:p>
    <w:p w14:paraId="7E843CC5" w14:textId="77777777" w:rsidR="00304738" w:rsidRPr="00304738" w:rsidRDefault="00304738" w:rsidP="00304738">
      <w:pPr>
        <w:pStyle w:val="ListParagraph"/>
        <w:widowControl w:val="0"/>
        <w:numPr>
          <w:ilvl w:val="0"/>
          <w:numId w:val="7"/>
        </w:numPr>
        <w:tabs>
          <w:tab w:val="left" w:pos="840"/>
        </w:tabs>
        <w:autoSpaceDE w:val="0"/>
        <w:autoSpaceDN w:val="0"/>
        <w:spacing w:after="0" w:line="240" w:lineRule="auto"/>
        <w:ind w:right="592"/>
        <w:contextualSpacing w:val="0"/>
        <w:rPr>
          <w:rFonts w:ascii="Times New Roman" w:hAnsi="Times New Roman" w:cs="Times New Roman"/>
          <w:sz w:val="24"/>
        </w:rPr>
      </w:pPr>
      <w:r w:rsidRPr="00304738">
        <w:rPr>
          <w:rFonts w:ascii="Times New Roman" w:hAnsi="Times New Roman" w:cs="Times New Roman"/>
          <w:sz w:val="24"/>
        </w:rPr>
        <w:t>For purposes of performance evaluation, total return will be compared to appropriate indices comprised of similar</w:t>
      </w:r>
      <w:r w:rsidRPr="00304738">
        <w:rPr>
          <w:rFonts w:ascii="Times New Roman" w:hAnsi="Times New Roman" w:cs="Times New Roman"/>
          <w:spacing w:val="-10"/>
          <w:sz w:val="24"/>
        </w:rPr>
        <w:t xml:space="preserve"> </w:t>
      </w:r>
      <w:r w:rsidRPr="00304738">
        <w:rPr>
          <w:rFonts w:ascii="Times New Roman" w:hAnsi="Times New Roman" w:cs="Times New Roman"/>
          <w:sz w:val="24"/>
        </w:rPr>
        <w:t>investments.</w:t>
      </w:r>
    </w:p>
    <w:p w14:paraId="321C4EFF" w14:textId="120C16A5" w:rsidR="00304738" w:rsidRPr="00304738" w:rsidRDefault="00304738" w:rsidP="00304738">
      <w:pPr>
        <w:pStyle w:val="ListParagraph"/>
        <w:widowControl w:val="0"/>
        <w:numPr>
          <w:ilvl w:val="0"/>
          <w:numId w:val="7"/>
        </w:numPr>
        <w:tabs>
          <w:tab w:val="left" w:pos="840"/>
        </w:tabs>
        <w:autoSpaceDE w:val="0"/>
        <w:autoSpaceDN w:val="0"/>
        <w:spacing w:after="0" w:line="240" w:lineRule="auto"/>
        <w:ind w:right="342"/>
        <w:contextualSpacing w:val="0"/>
        <w:rPr>
          <w:rFonts w:ascii="Times New Roman" w:hAnsi="Times New Roman" w:cs="Times New Roman"/>
          <w:sz w:val="24"/>
        </w:rPr>
      </w:pPr>
      <w:r w:rsidRPr="00304738">
        <w:rPr>
          <w:rFonts w:ascii="Times New Roman" w:hAnsi="Times New Roman" w:cs="Times New Roman"/>
          <w:sz w:val="24"/>
        </w:rPr>
        <w:t xml:space="preserve">The </w:t>
      </w:r>
      <w:del w:id="34" w:author="Rick" w:date="2021-07-03T10:56:00Z">
        <w:r w:rsidR="009F6ED1" w:rsidDel="009F6ED1">
          <w:rPr>
            <w:rFonts w:ascii="Times New Roman" w:hAnsi="Times New Roman" w:cs="Times New Roman"/>
            <w:sz w:val="24"/>
          </w:rPr>
          <w:delText>A&amp;FC</w:delText>
        </w:r>
      </w:del>
      <w:ins w:id="35" w:author="Fred Hopengarten" w:date="2021-06-22T21:25:00Z">
        <w:r w:rsidR="008C0A04">
          <w:rPr>
            <w:rFonts w:ascii="Times New Roman" w:hAnsi="Times New Roman" w:cs="Times New Roman"/>
            <w:sz w:val="24"/>
          </w:rPr>
          <w:t>IMC</w:t>
        </w:r>
      </w:ins>
      <w:r w:rsidRPr="00304738">
        <w:rPr>
          <w:rFonts w:ascii="Times New Roman" w:hAnsi="Times New Roman" w:cs="Times New Roman"/>
          <w:sz w:val="24"/>
        </w:rPr>
        <w:t xml:space="preserve"> realizes that there will be deviations from these performance targets. Normally, results are evaluated over a three- to five-year time horizon, but</w:t>
      </w:r>
      <w:r w:rsidRPr="00304738">
        <w:rPr>
          <w:rFonts w:ascii="Times New Roman" w:hAnsi="Times New Roman" w:cs="Times New Roman"/>
          <w:spacing w:val="-23"/>
          <w:sz w:val="24"/>
        </w:rPr>
        <w:t xml:space="preserve"> </w:t>
      </w:r>
      <w:r w:rsidRPr="00304738">
        <w:rPr>
          <w:rFonts w:ascii="Times New Roman" w:hAnsi="Times New Roman" w:cs="Times New Roman"/>
          <w:sz w:val="24"/>
        </w:rPr>
        <w:t>shorter-term results will be regularly reviewed and earlier action taken if in the best interest of the ARRL.</w:t>
      </w:r>
    </w:p>
    <w:p w14:paraId="030F692D" w14:textId="77777777" w:rsidR="00304738" w:rsidRPr="00304738" w:rsidRDefault="00304738" w:rsidP="00304738">
      <w:pPr>
        <w:pStyle w:val="BodyText"/>
        <w:spacing w:before="7"/>
      </w:pPr>
    </w:p>
    <w:p w14:paraId="0142A357" w14:textId="77777777" w:rsidR="00304738" w:rsidRPr="00304738" w:rsidRDefault="00304738" w:rsidP="00304738">
      <w:pPr>
        <w:pStyle w:val="Heading1"/>
        <w:ind w:left="119"/>
      </w:pPr>
      <w:r w:rsidRPr="00304738">
        <w:t>Investment Guidelines</w:t>
      </w:r>
    </w:p>
    <w:p w14:paraId="7480F8BA" w14:textId="77777777" w:rsidR="00304738" w:rsidRPr="00304738" w:rsidRDefault="00304738" w:rsidP="00304738">
      <w:pPr>
        <w:pStyle w:val="BodyText"/>
        <w:spacing w:before="11"/>
        <w:rPr>
          <w:b/>
          <w:sz w:val="23"/>
        </w:rPr>
      </w:pPr>
    </w:p>
    <w:p w14:paraId="12D2EA48" w14:textId="180040DC" w:rsidR="00304738" w:rsidRPr="00304738" w:rsidRDefault="00304738" w:rsidP="00304738">
      <w:pPr>
        <w:pStyle w:val="BodyText"/>
        <w:ind w:left="119" w:right="363"/>
      </w:pPr>
      <w:r w:rsidRPr="00304738">
        <w:t xml:space="preserve">Full discretion, within the parameters of the guidelines described herein, is granted to the </w:t>
      </w:r>
      <w:ins w:id="36" w:author="Rick Niswander" w:date="2021-06-26T14:46:00Z">
        <w:r w:rsidR="004C73D6">
          <w:t>IM</w:t>
        </w:r>
      </w:ins>
      <w:del w:id="37" w:author="Rick Niswander" w:date="2021-06-26T14:46:00Z">
        <w:r w:rsidRPr="00304738" w:rsidDel="004C73D6">
          <w:delText>IAM</w:delText>
        </w:r>
      </w:del>
      <w:r w:rsidRPr="00304738">
        <w:t xml:space="preserve"> regarding asset allocation, the selection of securities, and the timing of transactions. </w:t>
      </w:r>
      <w:r w:rsidRPr="00304738">
        <w:lastRenderedPageBreak/>
        <w:t>See Appendix I for the Asset Allocation Policy.</w:t>
      </w:r>
    </w:p>
    <w:p w14:paraId="40729669" w14:textId="77777777" w:rsidR="00304738" w:rsidRPr="00304738" w:rsidRDefault="00304738" w:rsidP="00304738">
      <w:pPr>
        <w:pStyle w:val="BodyText"/>
        <w:spacing w:before="2"/>
      </w:pPr>
    </w:p>
    <w:p w14:paraId="07011436" w14:textId="54835F54" w:rsidR="00304738" w:rsidRPr="00304738" w:rsidRDefault="00304738" w:rsidP="00304738">
      <w:pPr>
        <w:pStyle w:val="BodyText"/>
        <w:ind w:left="119" w:right="942"/>
      </w:pPr>
      <w:r w:rsidRPr="00304738">
        <w:t xml:space="preserve">The </w:t>
      </w:r>
      <w:ins w:id="38" w:author="Rick Niswander" w:date="2021-06-26T14:46:00Z">
        <w:r w:rsidR="004C73D6">
          <w:t>IM</w:t>
        </w:r>
      </w:ins>
      <w:del w:id="39" w:author="Rick Niswander" w:date="2021-06-26T14:46:00Z">
        <w:r w:rsidRPr="00304738" w:rsidDel="004C73D6">
          <w:delText>IAM</w:delText>
        </w:r>
      </w:del>
      <w:r w:rsidRPr="00304738">
        <w:t xml:space="preserve"> shall normally be fully invested, subject to the Asset Allocation Policy and the guidelines contained in the following paragraphs.</w:t>
      </w:r>
    </w:p>
    <w:p w14:paraId="41458768" w14:textId="3627C9B5" w:rsidR="00304738" w:rsidRPr="00304738" w:rsidRDefault="00304738" w:rsidP="00304738">
      <w:pPr>
        <w:pStyle w:val="ListParagraph"/>
        <w:widowControl w:val="0"/>
        <w:numPr>
          <w:ilvl w:val="0"/>
          <w:numId w:val="6"/>
        </w:numPr>
        <w:tabs>
          <w:tab w:val="left" w:pos="360"/>
        </w:tabs>
        <w:autoSpaceDE w:val="0"/>
        <w:autoSpaceDN w:val="0"/>
        <w:spacing w:before="76" w:after="0" w:line="240" w:lineRule="auto"/>
        <w:ind w:right="266" w:firstLine="0"/>
        <w:contextualSpacing w:val="0"/>
        <w:rPr>
          <w:rFonts w:ascii="Times New Roman" w:hAnsi="Times New Roman" w:cs="Times New Roman"/>
          <w:sz w:val="24"/>
        </w:rPr>
      </w:pPr>
      <w:r w:rsidRPr="00304738">
        <w:rPr>
          <w:rFonts w:ascii="Times New Roman" w:hAnsi="Times New Roman" w:cs="Times New Roman"/>
          <w:sz w:val="24"/>
        </w:rPr>
        <w:t xml:space="preserve">Equity investments (i.e., common and preferred stocks, convertibles, warrants and rights) are permitted. The </w:t>
      </w:r>
      <w:ins w:id="40" w:author="Rick Niswander" w:date="2021-06-26T14:46:00Z">
        <w:r w:rsidR="004C73D6">
          <w:rPr>
            <w:rFonts w:ascii="Times New Roman" w:hAnsi="Times New Roman" w:cs="Times New Roman"/>
            <w:sz w:val="24"/>
          </w:rPr>
          <w:t>IM</w:t>
        </w:r>
      </w:ins>
      <w:del w:id="41" w:author="Rick Niswander" w:date="2021-06-26T14:46:00Z">
        <w:r w:rsidRPr="00304738" w:rsidDel="004C73D6">
          <w:rPr>
            <w:rFonts w:ascii="Times New Roman" w:hAnsi="Times New Roman" w:cs="Times New Roman"/>
            <w:sz w:val="24"/>
          </w:rPr>
          <w:delText>IAM</w:delText>
        </w:r>
      </w:del>
      <w:r w:rsidRPr="00304738">
        <w:rPr>
          <w:rFonts w:ascii="Times New Roman" w:hAnsi="Times New Roman" w:cs="Times New Roman"/>
          <w:sz w:val="24"/>
        </w:rPr>
        <w:t xml:space="preserve"> should determine that the securities are investment grade. American Depository Receipts (ADR’s), which are dollar-denominated foreign securities traded on the domestic U.S. stock exchanges, may be</w:t>
      </w:r>
      <w:r w:rsidRPr="00304738">
        <w:rPr>
          <w:rFonts w:ascii="Times New Roman" w:hAnsi="Times New Roman" w:cs="Times New Roman"/>
          <w:spacing w:val="-8"/>
          <w:sz w:val="24"/>
        </w:rPr>
        <w:t xml:space="preserve"> </w:t>
      </w:r>
      <w:r w:rsidRPr="00304738">
        <w:rPr>
          <w:rFonts w:ascii="Times New Roman" w:hAnsi="Times New Roman" w:cs="Times New Roman"/>
          <w:sz w:val="24"/>
        </w:rPr>
        <w:t>held.</w:t>
      </w:r>
    </w:p>
    <w:p w14:paraId="23687022" w14:textId="77777777" w:rsidR="00304738" w:rsidRPr="00304738" w:rsidRDefault="00304738" w:rsidP="00304738">
      <w:pPr>
        <w:pStyle w:val="BodyText"/>
        <w:spacing w:before="2"/>
      </w:pPr>
    </w:p>
    <w:p w14:paraId="78A28989" w14:textId="77777777" w:rsidR="00304738" w:rsidRPr="00304738" w:rsidRDefault="00304738" w:rsidP="00304738">
      <w:pPr>
        <w:pStyle w:val="ListParagraph"/>
        <w:widowControl w:val="0"/>
        <w:numPr>
          <w:ilvl w:val="0"/>
          <w:numId w:val="6"/>
        </w:numPr>
        <w:tabs>
          <w:tab w:val="left" w:pos="360"/>
        </w:tabs>
        <w:autoSpaceDE w:val="0"/>
        <w:autoSpaceDN w:val="0"/>
        <w:spacing w:before="1" w:after="0" w:line="240" w:lineRule="auto"/>
        <w:ind w:left="360"/>
        <w:contextualSpacing w:val="0"/>
        <w:rPr>
          <w:rFonts w:ascii="Times New Roman" w:hAnsi="Times New Roman" w:cs="Times New Roman"/>
          <w:sz w:val="24"/>
        </w:rPr>
      </w:pPr>
      <w:r w:rsidRPr="00304738">
        <w:rPr>
          <w:rFonts w:ascii="Times New Roman" w:hAnsi="Times New Roman" w:cs="Times New Roman"/>
          <w:sz w:val="24"/>
        </w:rPr>
        <w:t>The maximum amount that may be invested in any one company is 4% of portfolio at</w:t>
      </w:r>
      <w:r w:rsidRPr="00304738">
        <w:rPr>
          <w:rFonts w:ascii="Times New Roman" w:hAnsi="Times New Roman" w:cs="Times New Roman"/>
          <w:spacing w:val="-16"/>
          <w:sz w:val="24"/>
        </w:rPr>
        <w:t xml:space="preserve"> </w:t>
      </w:r>
      <w:r w:rsidRPr="00304738">
        <w:rPr>
          <w:rFonts w:ascii="Times New Roman" w:hAnsi="Times New Roman" w:cs="Times New Roman"/>
          <w:sz w:val="24"/>
        </w:rPr>
        <w:t>market.</w:t>
      </w:r>
    </w:p>
    <w:p w14:paraId="0E834E06" w14:textId="77777777" w:rsidR="00304738" w:rsidRPr="00304738" w:rsidRDefault="00304738" w:rsidP="00304738">
      <w:pPr>
        <w:pStyle w:val="BodyText"/>
        <w:spacing w:before="3"/>
      </w:pPr>
    </w:p>
    <w:p w14:paraId="5E54FC64" w14:textId="38FF6A30" w:rsidR="00304738" w:rsidRPr="00304738" w:rsidRDefault="00304738" w:rsidP="00304738">
      <w:pPr>
        <w:pStyle w:val="ListParagraph"/>
        <w:widowControl w:val="0"/>
        <w:numPr>
          <w:ilvl w:val="0"/>
          <w:numId w:val="6"/>
        </w:numPr>
        <w:tabs>
          <w:tab w:val="left" w:pos="360"/>
        </w:tabs>
        <w:autoSpaceDE w:val="0"/>
        <w:autoSpaceDN w:val="0"/>
        <w:spacing w:after="0" w:line="240" w:lineRule="auto"/>
        <w:ind w:right="101" w:firstLine="0"/>
        <w:contextualSpacing w:val="0"/>
        <w:rPr>
          <w:rFonts w:ascii="Times New Roman" w:hAnsi="Times New Roman" w:cs="Times New Roman"/>
          <w:sz w:val="24"/>
        </w:rPr>
      </w:pPr>
      <w:r w:rsidRPr="00304738">
        <w:rPr>
          <w:rFonts w:ascii="Times New Roman" w:hAnsi="Times New Roman" w:cs="Times New Roman"/>
          <w:sz w:val="24"/>
        </w:rPr>
        <w:t xml:space="preserve">The overall average quality of the fixed-income portfolio shall be </w:t>
      </w:r>
      <w:r w:rsidRPr="00386AB7">
        <w:rPr>
          <w:rFonts w:ascii="Times New Roman" w:hAnsi="Times New Roman" w:cs="Times New Roman"/>
          <w:sz w:val="24"/>
        </w:rPr>
        <w:t>“A” or better (S&amp;P) or “A2” (Moody’s) at the time of purchase. Below investment grade issues</w:t>
      </w:r>
      <w:ins w:id="42" w:author="Rick" w:date="2021-06-29T20:14:00Z">
        <w:r w:rsidR="004B047D">
          <w:rPr>
            <w:rFonts w:ascii="Times New Roman" w:hAnsi="Times New Roman" w:cs="Times New Roman"/>
            <w:sz w:val="24"/>
          </w:rPr>
          <w:t xml:space="preserve"> (Ba1 Moody’s </w:t>
        </w:r>
      </w:ins>
      <w:ins w:id="43" w:author="Rick" w:date="2021-06-29T20:15:00Z">
        <w:r w:rsidR="004B047D">
          <w:rPr>
            <w:rFonts w:ascii="Times New Roman" w:hAnsi="Times New Roman" w:cs="Times New Roman"/>
            <w:sz w:val="24"/>
          </w:rPr>
          <w:t>or BB+ S&amp;P)</w:t>
        </w:r>
      </w:ins>
      <w:r w:rsidR="00AA786A">
        <w:rPr>
          <w:rFonts w:ascii="Times New Roman" w:hAnsi="Times New Roman" w:cs="Times New Roman"/>
          <w:sz w:val="24"/>
        </w:rPr>
        <w:t xml:space="preserve"> </w:t>
      </w:r>
      <w:del w:id="44" w:author="Rick" w:date="2021-06-29T20:15:00Z">
        <w:r w:rsidRPr="00386AB7" w:rsidDel="006A154A">
          <w:rPr>
            <w:rFonts w:ascii="Times New Roman" w:hAnsi="Times New Roman" w:cs="Times New Roman"/>
            <w:sz w:val="24"/>
          </w:rPr>
          <w:delText xml:space="preserve"> </w:delText>
        </w:r>
      </w:del>
      <w:r w:rsidRPr="00304738">
        <w:rPr>
          <w:rFonts w:ascii="Times New Roman" w:hAnsi="Times New Roman" w:cs="Times New Roman"/>
          <w:sz w:val="24"/>
        </w:rPr>
        <w:t xml:space="preserve">may comprise no more than 15% of the fixed-income portfolio.  International </w:t>
      </w:r>
      <w:ins w:id="45" w:author="Rick" w:date="2021-07-06T19:21:00Z">
        <w:r w:rsidR="0072324C">
          <w:rPr>
            <w:rFonts w:ascii="Times New Roman" w:hAnsi="Times New Roman" w:cs="Times New Roman"/>
            <w:sz w:val="24"/>
          </w:rPr>
          <w:t>bonds</w:t>
        </w:r>
      </w:ins>
      <w:del w:id="46" w:author="Rick" w:date="2021-07-06T19:21:00Z">
        <w:r w:rsidRPr="00304738" w:rsidDel="0072324C">
          <w:rPr>
            <w:rFonts w:ascii="Times New Roman" w:hAnsi="Times New Roman" w:cs="Times New Roman"/>
            <w:sz w:val="24"/>
          </w:rPr>
          <w:delText>securities</w:delText>
        </w:r>
      </w:del>
      <w:r w:rsidRPr="00304738">
        <w:rPr>
          <w:rFonts w:ascii="Times New Roman" w:hAnsi="Times New Roman" w:cs="Times New Roman"/>
          <w:sz w:val="24"/>
        </w:rPr>
        <w:t xml:space="preserve"> may comprise up to 10% of</w:t>
      </w:r>
      <w:r w:rsidRPr="00304738">
        <w:rPr>
          <w:rFonts w:ascii="Times New Roman" w:hAnsi="Times New Roman" w:cs="Times New Roman"/>
          <w:spacing w:val="-20"/>
          <w:sz w:val="24"/>
        </w:rPr>
        <w:t xml:space="preserve"> </w:t>
      </w:r>
      <w:r w:rsidRPr="00304738">
        <w:rPr>
          <w:rFonts w:ascii="Times New Roman" w:hAnsi="Times New Roman" w:cs="Times New Roman"/>
          <w:sz w:val="24"/>
        </w:rPr>
        <w:t>th</w:t>
      </w:r>
      <w:r w:rsidR="00C87B84">
        <w:rPr>
          <w:rFonts w:ascii="Times New Roman" w:hAnsi="Times New Roman" w:cs="Times New Roman"/>
          <w:sz w:val="24"/>
        </w:rPr>
        <w:t>e fixed-income portfolio.</w:t>
      </w:r>
    </w:p>
    <w:p w14:paraId="6C8E1131" w14:textId="77777777" w:rsidR="00304738" w:rsidRPr="00304738" w:rsidRDefault="00304738" w:rsidP="00304738">
      <w:pPr>
        <w:pStyle w:val="BodyText"/>
        <w:spacing w:before="1"/>
      </w:pPr>
    </w:p>
    <w:p w14:paraId="21366C6E" w14:textId="77777777" w:rsidR="00304738" w:rsidRPr="00304738" w:rsidRDefault="00304738" w:rsidP="00304738">
      <w:pPr>
        <w:pStyle w:val="ListParagraph"/>
        <w:widowControl w:val="0"/>
        <w:numPr>
          <w:ilvl w:val="0"/>
          <w:numId w:val="6"/>
        </w:numPr>
        <w:tabs>
          <w:tab w:val="left" w:pos="360"/>
        </w:tabs>
        <w:autoSpaceDE w:val="0"/>
        <w:autoSpaceDN w:val="0"/>
        <w:spacing w:before="1" w:after="0" w:line="240" w:lineRule="auto"/>
        <w:ind w:right="234" w:firstLine="0"/>
        <w:contextualSpacing w:val="0"/>
        <w:rPr>
          <w:rFonts w:ascii="Times New Roman" w:hAnsi="Times New Roman" w:cs="Times New Roman"/>
          <w:sz w:val="24"/>
        </w:rPr>
      </w:pPr>
      <w:r w:rsidRPr="00304738">
        <w:rPr>
          <w:rFonts w:ascii="Times New Roman" w:hAnsi="Times New Roman" w:cs="Times New Roman"/>
          <w:sz w:val="24"/>
        </w:rPr>
        <w:t>Fixed-income securities of an individual issuer, except for U.S. Treasury securities and U.S. Government Agency securities backed by the full faith and credit of the U.S. Government, shall not constitute more than 2% of the total investment portfolio. Fixed-income securities of an individual issuer rated AA (S&amp;P) or Aa2 (Moody’s) or better may constitute up to 3% of the total investment</w:t>
      </w:r>
      <w:r w:rsidRPr="00304738">
        <w:rPr>
          <w:rFonts w:ascii="Times New Roman" w:hAnsi="Times New Roman" w:cs="Times New Roman"/>
          <w:spacing w:val="-7"/>
          <w:sz w:val="24"/>
        </w:rPr>
        <w:t xml:space="preserve"> </w:t>
      </w:r>
      <w:r w:rsidRPr="00304738">
        <w:rPr>
          <w:rFonts w:ascii="Times New Roman" w:hAnsi="Times New Roman" w:cs="Times New Roman"/>
          <w:sz w:val="24"/>
        </w:rPr>
        <w:t>portfolio.</w:t>
      </w:r>
    </w:p>
    <w:p w14:paraId="3FEA7387" w14:textId="77777777" w:rsidR="00304738" w:rsidRPr="00304738" w:rsidRDefault="00304738" w:rsidP="00304738">
      <w:pPr>
        <w:pStyle w:val="BodyText"/>
        <w:spacing w:before="2"/>
      </w:pPr>
    </w:p>
    <w:p w14:paraId="205EEB65" w14:textId="4E1D8C48" w:rsidR="00304738" w:rsidRPr="00304738" w:rsidRDefault="00304738" w:rsidP="00304738">
      <w:pPr>
        <w:pStyle w:val="ListParagraph"/>
        <w:widowControl w:val="0"/>
        <w:numPr>
          <w:ilvl w:val="0"/>
          <w:numId w:val="6"/>
        </w:numPr>
        <w:tabs>
          <w:tab w:val="left" w:pos="360"/>
        </w:tabs>
        <w:autoSpaceDE w:val="0"/>
        <w:autoSpaceDN w:val="0"/>
        <w:spacing w:after="0" w:line="240" w:lineRule="auto"/>
        <w:ind w:right="697" w:firstLine="0"/>
        <w:contextualSpacing w:val="0"/>
        <w:rPr>
          <w:rFonts w:ascii="Times New Roman" w:hAnsi="Times New Roman" w:cs="Times New Roman"/>
          <w:sz w:val="24"/>
        </w:rPr>
      </w:pPr>
      <w:r w:rsidRPr="00304738">
        <w:rPr>
          <w:rFonts w:ascii="Times New Roman" w:hAnsi="Times New Roman" w:cs="Times New Roman"/>
          <w:sz w:val="24"/>
        </w:rPr>
        <w:t xml:space="preserve">The </w:t>
      </w:r>
      <w:ins w:id="47" w:author="Rick Niswander" w:date="2021-06-26T14:47:00Z">
        <w:r w:rsidR="004C73D6">
          <w:rPr>
            <w:rFonts w:ascii="Times New Roman" w:hAnsi="Times New Roman" w:cs="Times New Roman"/>
            <w:sz w:val="24"/>
          </w:rPr>
          <w:t>IM</w:t>
        </w:r>
      </w:ins>
      <w:del w:id="48" w:author="Rick Niswander" w:date="2021-06-26T14:47:00Z">
        <w:r w:rsidRPr="00304738" w:rsidDel="004C73D6">
          <w:rPr>
            <w:rFonts w:ascii="Times New Roman" w:hAnsi="Times New Roman" w:cs="Times New Roman"/>
            <w:sz w:val="24"/>
          </w:rPr>
          <w:delText>IAM</w:delText>
        </w:r>
      </w:del>
      <w:r w:rsidRPr="00304738">
        <w:rPr>
          <w:rFonts w:ascii="Times New Roman" w:hAnsi="Times New Roman" w:cs="Times New Roman"/>
          <w:sz w:val="24"/>
        </w:rPr>
        <w:t xml:space="preserve"> may invest in Mutual Funds and Exchange Traded Funds that are, </w:t>
      </w:r>
      <w:del w:id="49" w:author="Rick" w:date="2021-07-03T11:00:00Z">
        <w:r w:rsidRPr="00304738" w:rsidDel="00335806">
          <w:rPr>
            <w:rFonts w:ascii="Times New Roman" w:hAnsi="Times New Roman" w:cs="Times New Roman"/>
            <w:sz w:val="24"/>
          </w:rPr>
          <w:delText>in</w:delText>
        </w:r>
        <w:r w:rsidR="00320E60" w:rsidDel="00335806">
          <w:rPr>
            <w:rFonts w:ascii="Times New Roman" w:hAnsi="Times New Roman" w:cs="Times New Roman"/>
            <w:sz w:val="24"/>
          </w:rPr>
          <w:delText xml:space="preserve"> his or her opinion</w:delText>
        </w:r>
        <w:r w:rsidR="00335806" w:rsidDel="00335806">
          <w:rPr>
            <w:rFonts w:ascii="Times New Roman" w:hAnsi="Times New Roman" w:cs="Times New Roman"/>
            <w:sz w:val="24"/>
          </w:rPr>
          <w:delText>,</w:delText>
        </w:r>
      </w:del>
      <w:r w:rsidRPr="00304738">
        <w:rPr>
          <w:rFonts w:ascii="Times New Roman" w:hAnsi="Times New Roman" w:cs="Times New Roman"/>
          <w:sz w:val="24"/>
        </w:rPr>
        <w:t xml:space="preserve"> </w:t>
      </w:r>
      <w:ins w:id="50" w:author="Rick" w:date="2021-07-03T11:00:00Z">
        <w:r w:rsidR="00335806">
          <w:rPr>
            <w:rFonts w:ascii="Times New Roman" w:hAnsi="Times New Roman" w:cs="Times New Roman"/>
            <w:sz w:val="24"/>
          </w:rPr>
          <w:t xml:space="preserve">in </w:t>
        </w:r>
      </w:ins>
      <w:ins w:id="51" w:author="Fred Hopengarten" w:date="2021-05-11T22:44:00Z">
        <w:r w:rsidR="00E97519">
          <w:rPr>
            <w:rFonts w:ascii="Times New Roman" w:hAnsi="Times New Roman" w:cs="Times New Roman"/>
            <w:sz w:val="24"/>
          </w:rPr>
          <w:t>the opinion of the IM</w:t>
        </w:r>
      </w:ins>
      <w:r w:rsidRPr="00304738">
        <w:rPr>
          <w:rFonts w:ascii="Times New Roman" w:hAnsi="Times New Roman" w:cs="Times New Roman"/>
          <w:sz w:val="24"/>
        </w:rPr>
        <w:t>, in compliance with this</w:t>
      </w:r>
      <w:r w:rsidRPr="00304738">
        <w:rPr>
          <w:rFonts w:ascii="Times New Roman" w:hAnsi="Times New Roman" w:cs="Times New Roman"/>
          <w:spacing w:val="-11"/>
          <w:sz w:val="24"/>
        </w:rPr>
        <w:t xml:space="preserve"> </w:t>
      </w:r>
      <w:r w:rsidRPr="00304738">
        <w:rPr>
          <w:rFonts w:ascii="Times New Roman" w:hAnsi="Times New Roman" w:cs="Times New Roman"/>
          <w:sz w:val="24"/>
        </w:rPr>
        <w:t>IPS.</w:t>
      </w:r>
    </w:p>
    <w:p w14:paraId="74794400" w14:textId="77777777" w:rsidR="00304738" w:rsidRPr="00304738" w:rsidRDefault="00304738" w:rsidP="00304738">
      <w:pPr>
        <w:pStyle w:val="BodyText"/>
        <w:spacing w:before="1"/>
      </w:pPr>
    </w:p>
    <w:p w14:paraId="6B32AAAF" w14:textId="40649977" w:rsidR="00304738" w:rsidRPr="00304738" w:rsidRDefault="00304738" w:rsidP="00304738">
      <w:pPr>
        <w:pStyle w:val="ListParagraph"/>
        <w:widowControl w:val="0"/>
        <w:numPr>
          <w:ilvl w:val="0"/>
          <w:numId w:val="6"/>
        </w:numPr>
        <w:tabs>
          <w:tab w:val="left" w:pos="360"/>
        </w:tabs>
        <w:autoSpaceDE w:val="0"/>
        <w:autoSpaceDN w:val="0"/>
        <w:spacing w:before="1" w:after="0" w:line="240" w:lineRule="auto"/>
        <w:ind w:right="355" w:firstLine="0"/>
        <w:contextualSpacing w:val="0"/>
        <w:rPr>
          <w:rFonts w:ascii="Times New Roman" w:hAnsi="Times New Roman" w:cs="Times New Roman"/>
          <w:sz w:val="24"/>
        </w:rPr>
      </w:pPr>
      <w:r w:rsidRPr="00304738">
        <w:rPr>
          <w:rFonts w:ascii="Times New Roman" w:hAnsi="Times New Roman" w:cs="Times New Roman"/>
          <w:sz w:val="24"/>
        </w:rPr>
        <w:t xml:space="preserve">The </w:t>
      </w:r>
      <w:ins w:id="52" w:author="Rick Niswander" w:date="2021-06-26T14:47:00Z">
        <w:r w:rsidR="00060866">
          <w:rPr>
            <w:rFonts w:ascii="Times New Roman" w:hAnsi="Times New Roman" w:cs="Times New Roman"/>
            <w:sz w:val="24"/>
          </w:rPr>
          <w:t>IM</w:t>
        </w:r>
      </w:ins>
      <w:del w:id="53" w:author="Rick Niswander" w:date="2021-06-26T14:47:00Z">
        <w:r w:rsidRPr="00304738" w:rsidDel="00060866">
          <w:rPr>
            <w:rFonts w:ascii="Times New Roman" w:hAnsi="Times New Roman" w:cs="Times New Roman"/>
            <w:sz w:val="24"/>
          </w:rPr>
          <w:delText>IAM</w:delText>
        </w:r>
      </w:del>
      <w:r w:rsidRPr="00304738">
        <w:rPr>
          <w:rFonts w:ascii="Times New Roman" w:hAnsi="Times New Roman" w:cs="Times New Roman"/>
          <w:sz w:val="24"/>
        </w:rPr>
        <w:t xml:space="preserve"> may maintain reserve and cash equivalent investments. These investments should be made on the basis of safety and liquidity and secondarily by</w:t>
      </w:r>
      <w:r w:rsidRPr="00304738">
        <w:rPr>
          <w:rFonts w:ascii="Times New Roman" w:hAnsi="Times New Roman" w:cs="Times New Roman"/>
          <w:spacing w:val="-14"/>
          <w:sz w:val="24"/>
        </w:rPr>
        <w:t xml:space="preserve"> </w:t>
      </w:r>
      <w:r w:rsidRPr="00304738">
        <w:rPr>
          <w:rFonts w:ascii="Times New Roman" w:hAnsi="Times New Roman" w:cs="Times New Roman"/>
          <w:sz w:val="24"/>
        </w:rPr>
        <w:t>yield.</w:t>
      </w:r>
    </w:p>
    <w:p w14:paraId="11CAF0FD" w14:textId="77777777" w:rsidR="00304738" w:rsidRPr="00304738" w:rsidRDefault="00304738" w:rsidP="00304738">
      <w:pPr>
        <w:pStyle w:val="BodyText"/>
        <w:spacing w:before="4"/>
      </w:pPr>
    </w:p>
    <w:p w14:paraId="318BE5AA" w14:textId="4D49922D" w:rsidR="00304738" w:rsidRPr="00304738" w:rsidRDefault="00386AB7" w:rsidP="00304738">
      <w:pPr>
        <w:pStyle w:val="ListParagraph"/>
        <w:widowControl w:val="0"/>
        <w:numPr>
          <w:ilvl w:val="0"/>
          <w:numId w:val="6"/>
        </w:numPr>
        <w:tabs>
          <w:tab w:val="left" w:pos="360"/>
        </w:tabs>
        <w:autoSpaceDE w:val="0"/>
        <w:autoSpaceDN w:val="0"/>
        <w:spacing w:before="1" w:after="0" w:line="240" w:lineRule="auto"/>
        <w:ind w:left="360"/>
        <w:contextualSpacing w:val="0"/>
        <w:rPr>
          <w:rFonts w:ascii="Times New Roman" w:hAnsi="Times New Roman" w:cs="Times New Roman"/>
          <w:sz w:val="24"/>
        </w:rPr>
      </w:pPr>
      <w:ins w:id="54" w:author="Fred Hopengarten" w:date="2021-06-22T21:11:00Z">
        <w:r>
          <w:rPr>
            <w:rFonts w:ascii="Times New Roman" w:hAnsi="Times New Roman" w:cs="Times New Roman"/>
            <w:sz w:val="24"/>
          </w:rPr>
          <w:t>Direct d</w:t>
        </w:r>
      </w:ins>
      <w:r w:rsidR="00304738" w:rsidRPr="00304738">
        <w:rPr>
          <w:rFonts w:ascii="Times New Roman" w:hAnsi="Times New Roman" w:cs="Times New Roman"/>
          <w:sz w:val="24"/>
        </w:rPr>
        <w:t>erivatives (securities) are not permitted, unless specifically approved by the</w:t>
      </w:r>
      <w:r w:rsidR="00304738" w:rsidRPr="00304738">
        <w:rPr>
          <w:rFonts w:ascii="Times New Roman" w:hAnsi="Times New Roman" w:cs="Times New Roman"/>
          <w:spacing w:val="-23"/>
          <w:sz w:val="24"/>
        </w:rPr>
        <w:t xml:space="preserve"> </w:t>
      </w:r>
      <w:del w:id="55" w:author="Rick" w:date="2021-07-03T11:01:00Z">
        <w:r w:rsidR="00B00605" w:rsidDel="00B00605">
          <w:rPr>
            <w:rFonts w:ascii="Times New Roman" w:hAnsi="Times New Roman" w:cs="Times New Roman"/>
            <w:spacing w:val="-23"/>
            <w:sz w:val="24"/>
          </w:rPr>
          <w:delText>A&amp;FC</w:delText>
        </w:r>
      </w:del>
      <w:ins w:id="56" w:author="Fred Hopengarten" w:date="2021-06-22T21:21:00Z">
        <w:r w:rsidR="005D74EC">
          <w:rPr>
            <w:rFonts w:ascii="Times New Roman" w:hAnsi="Times New Roman" w:cs="Times New Roman"/>
            <w:color w:val="FF0000"/>
            <w:sz w:val="24"/>
          </w:rPr>
          <w:t>Board</w:t>
        </w:r>
      </w:ins>
      <w:r w:rsidR="00304738" w:rsidRPr="00304738">
        <w:rPr>
          <w:rFonts w:ascii="Times New Roman" w:hAnsi="Times New Roman" w:cs="Times New Roman"/>
          <w:sz w:val="24"/>
        </w:rPr>
        <w:t>.</w:t>
      </w:r>
    </w:p>
    <w:p w14:paraId="5EF676BC" w14:textId="77777777" w:rsidR="00304738" w:rsidRPr="00304738" w:rsidRDefault="00304738" w:rsidP="00304738">
      <w:pPr>
        <w:pStyle w:val="BodyText"/>
        <w:spacing w:before="2"/>
      </w:pPr>
    </w:p>
    <w:p w14:paraId="3035EB2E" w14:textId="0549C93D" w:rsidR="00304738" w:rsidRPr="00304738" w:rsidDel="0058433E" w:rsidRDefault="00304738" w:rsidP="00304738">
      <w:pPr>
        <w:pStyle w:val="ListParagraph"/>
        <w:widowControl w:val="0"/>
        <w:numPr>
          <w:ilvl w:val="0"/>
          <w:numId w:val="6"/>
        </w:numPr>
        <w:tabs>
          <w:tab w:val="left" w:pos="360"/>
        </w:tabs>
        <w:autoSpaceDE w:val="0"/>
        <w:autoSpaceDN w:val="0"/>
        <w:spacing w:after="0" w:line="240" w:lineRule="auto"/>
        <w:ind w:right="357" w:firstLine="0"/>
        <w:contextualSpacing w:val="0"/>
        <w:rPr>
          <w:del w:id="57" w:author="Rick" w:date="2021-06-29T20:18:00Z"/>
          <w:rFonts w:ascii="Times New Roman" w:hAnsi="Times New Roman" w:cs="Times New Roman"/>
          <w:sz w:val="24"/>
        </w:rPr>
      </w:pPr>
      <w:del w:id="58" w:author="Rick" w:date="2021-06-29T20:18:00Z">
        <w:r w:rsidRPr="00304738" w:rsidDel="0058433E">
          <w:rPr>
            <w:rFonts w:ascii="Times New Roman" w:hAnsi="Times New Roman" w:cs="Times New Roman"/>
            <w:sz w:val="24"/>
          </w:rPr>
          <w:delText xml:space="preserve">The disposition of </w:delText>
        </w:r>
      </w:del>
      <w:ins w:id="59" w:author="Fred Hopengarten" w:date="2021-06-22T21:12:00Z">
        <w:del w:id="60" w:author="Rick" w:date="2021-06-29T20:18:00Z">
          <w:r w:rsidR="00386AB7" w:rsidDel="0058433E">
            <w:rPr>
              <w:rFonts w:ascii="Times New Roman" w:hAnsi="Times New Roman" w:cs="Times New Roman"/>
              <w:sz w:val="24"/>
            </w:rPr>
            <w:delText>g</w:delText>
          </w:r>
          <w:r w:rsidR="00386AB7" w:rsidRPr="00304738" w:rsidDel="0058433E">
            <w:rPr>
              <w:rFonts w:ascii="Times New Roman" w:hAnsi="Times New Roman" w:cs="Times New Roman"/>
              <w:sz w:val="24"/>
            </w:rPr>
            <w:delText xml:space="preserve">ifts </w:delText>
          </w:r>
        </w:del>
      </w:ins>
      <w:del w:id="61" w:author="Rick" w:date="2021-06-29T20:18:00Z">
        <w:r w:rsidRPr="00304738" w:rsidDel="0058433E">
          <w:rPr>
            <w:rFonts w:ascii="Times New Roman" w:hAnsi="Times New Roman" w:cs="Times New Roman"/>
            <w:sz w:val="24"/>
          </w:rPr>
          <w:delText xml:space="preserve">of eligible securities will be determined by the </w:delText>
        </w:r>
      </w:del>
      <w:ins w:id="62" w:author="Rick Niswander" w:date="2021-06-26T14:47:00Z">
        <w:del w:id="63" w:author="Rick" w:date="2021-06-29T20:18:00Z">
          <w:r w:rsidR="00060866" w:rsidDel="0058433E">
            <w:rPr>
              <w:rFonts w:ascii="Times New Roman" w:hAnsi="Times New Roman" w:cs="Times New Roman"/>
              <w:sz w:val="24"/>
            </w:rPr>
            <w:delText>IM</w:delText>
          </w:r>
        </w:del>
      </w:ins>
      <w:del w:id="64" w:author="Rick" w:date="2021-06-29T20:18:00Z">
        <w:r w:rsidRPr="00304738" w:rsidDel="0058433E">
          <w:rPr>
            <w:rFonts w:ascii="Times New Roman" w:hAnsi="Times New Roman" w:cs="Times New Roman"/>
            <w:sz w:val="24"/>
          </w:rPr>
          <w:delText>IAM consistent with these policies, subject to restrictions on disposition of publicly traded securities by the</w:delText>
        </w:r>
        <w:r w:rsidRPr="00304738" w:rsidDel="0058433E">
          <w:rPr>
            <w:rFonts w:ascii="Times New Roman" w:hAnsi="Times New Roman" w:cs="Times New Roman"/>
            <w:spacing w:val="-22"/>
            <w:sz w:val="24"/>
          </w:rPr>
          <w:delText xml:space="preserve"> </w:delText>
        </w:r>
        <w:r w:rsidRPr="00304738" w:rsidDel="0058433E">
          <w:rPr>
            <w:rFonts w:ascii="Times New Roman" w:hAnsi="Times New Roman" w:cs="Times New Roman"/>
            <w:sz w:val="24"/>
          </w:rPr>
          <w:delText>donor.</w:delText>
        </w:r>
      </w:del>
    </w:p>
    <w:p w14:paraId="1F8C183B" w14:textId="77777777" w:rsidR="00304738" w:rsidRPr="00304738" w:rsidRDefault="00304738" w:rsidP="00304738">
      <w:pPr>
        <w:pStyle w:val="BodyText"/>
        <w:spacing w:before="1"/>
      </w:pPr>
    </w:p>
    <w:p w14:paraId="5C8A6513" w14:textId="418C236A" w:rsidR="00304738" w:rsidRPr="00304738" w:rsidRDefault="00304738" w:rsidP="00304738">
      <w:pPr>
        <w:pStyle w:val="ListParagraph"/>
        <w:widowControl w:val="0"/>
        <w:numPr>
          <w:ilvl w:val="0"/>
          <w:numId w:val="6"/>
        </w:numPr>
        <w:tabs>
          <w:tab w:val="left" w:pos="360"/>
        </w:tabs>
        <w:autoSpaceDE w:val="0"/>
        <w:autoSpaceDN w:val="0"/>
        <w:spacing w:before="1" w:after="0" w:line="240" w:lineRule="auto"/>
        <w:ind w:right="248" w:firstLine="0"/>
        <w:contextualSpacing w:val="0"/>
        <w:rPr>
          <w:rFonts w:ascii="Times New Roman" w:hAnsi="Times New Roman" w:cs="Times New Roman"/>
          <w:sz w:val="24"/>
        </w:rPr>
      </w:pPr>
      <w:r w:rsidRPr="00304738">
        <w:rPr>
          <w:rFonts w:ascii="Times New Roman" w:hAnsi="Times New Roman" w:cs="Times New Roman"/>
          <w:sz w:val="24"/>
        </w:rPr>
        <w:t>Excess operating cash, of a temporary nature, not transferred to the Investment Portfolio</w:t>
      </w:r>
      <w:r w:rsidRPr="00304738">
        <w:rPr>
          <w:rFonts w:ascii="Times New Roman" w:hAnsi="Times New Roman" w:cs="Times New Roman"/>
          <w:spacing w:val="-23"/>
          <w:sz w:val="24"/>
        </w:rPr>
        <w:t xml:space="preserve"> </w:t>
      </w:r>
      <w:r w:rsidRPr="00304738">
        <w:rPr>
          <w:rFonts w:ascii="Times New Roman" w:hAnsi="Times New Roman" w:cs="Times New Roman"/>
          <w:sz w:val="24"/>
        </w:rPr>
        <w:t>may be invested by the CFO</w:t>
      </w:r>
      <w:ins w:id="65" w:author="Rick" w:date="2021-06-29T20:20:00Z">
        <w:r w:rsidR="00347FAD">
          <w:rPr>
            <w:rFonts w:ascii="Times New Roman" w:hAnsi="Times New Roman" w:cs="Times New Roman"/>
            <w:sz w:val="24"/>
          </w:rPr>
          <w:t xml:space="preserve"> in </w:t>
        </w:r>
        <w:r w:rsidR="00C83BD1">
          <w:rPr>
            <w:rFonts w:ascii="Times New Roman" w:hAnsi="Times New Roman" w:cs="Times New Roman"/>
            <w:sz w:val="24"/>
          </w:rPr>
          <w:t>cash or cash equivalents.</w:t>
        </w:r>
      </w:ins>
      <w:del w:id="66" w:author="Rick" w:date="2021-06-29T20:21:00Z">
        <w:r w:rsidRPr="00304738" w:rsidDel="00281C9D">
          <w:rPr>
            <w:rFonts w:ascii="Times New Roman" w:hAnsi="Times New Roman" w:cs="Times New Roman"/>
            <w:sz w:val="24"/>
          </w:rPr>
          <w:delText xml:space="preserve"> following guidelines established by this</w:delText>
        </w:r>
        <w:r w:rsidRPr="00304738" w:rsidDel="00281C9D">
          <w:rPr>
            <w:rFonts w:ascii="Times New Roman" w:hAnsi="Times New Roman" w:cs="Times New Roman"/>
            <w:spacing w:val="-17"/>
            <w:sz w:val="24"/>
          </w:rPr>
          <w:delText xml:space="preserve"> </w:delText>
        </w:r>
        <w:r w:rsidRPr="00304738" w:rsidDel="00281C9D">
          <w:rPr>
            <w:rFonts w:ascii="Times New Roman" w:hAnsi="Times New Roman" w:cs="Times New Roman"/>
            <w:sz w:val="24"/>
          </w:rPr>
          <w:delText>IPS.</w:delText>
        </w:r>
      </w:del>
    </w:p>
    <w:p w14:paraId="44547B58" w14:textId="77777777" w:rsidR="00304738" w:rsidRPr="00304738" w:rsidRDefault="00304738" w:rsidP="00304738">
      <w:pPr>
        <w:pStyle w:val="BodyText"/>
        <w:spacing w:before="7"/>
      </w:pPr>
    </w:p>
    <w:p w14:paraId="780CB8F4" w14:textId="77777777" w:rsidR="00304738" w:rsidRPr="00304738" w:rsidRDefault="00304738" w:rsidP="00304738">
      <w:pPr>
        <w:pStyle w:val="Heading1"/>
      </w:pPr>
      <w:r w:rsidRPr="00304738">
        <w:t>Ineligible Investments</w:t>
      </w:r>
    </w:p>
    <w:p w14:paraId="1B206E9D" w14:textId="77777777" w:rsidR="00304738" w:rsidRPr="00304738" w:rsidRDefault="00304738" w:rsidP="00304738">
      <w:pPr>
        <w:pStyle w:val="BodyText"/>
        <w:spacing w:before="11"/>
        <w:rPr>
          <w:b/>
          <w:sz w:val="23"/>
        </w:rPr>
      </w:pPr>
    </w:p>
    <w:p w14:paraId="46404E2F" w14:textId="741C8971" w:rsidR="00304738" w:rsidRPr="00304738" w:rsidRDefault="00304738" w:rsidP="00304738">
      <w:pPr>
        <w:pStyle w:val="BodyText"/>
        <w:ind w:left="120" w:right="268"/>
      </w:pPr>
      <w:r w:rsidRPr="00AB2904">
        <w:t>Unless specifically approved by the</w:t>
      </w:r>
      <w:r w:rsidR="00AB2904">
        <w:t xml:space="preserve"> </w:t>
      </w:r>
      <w:ins w:id="67" w:author="Rick" w:date="2021-07-03T10:43:00Z">
        <w:r w:rsidR="00CC405C">
          <w:t>Board</w:t>
        </w:r>
      </w:ins>
      <w:del w:id="68" w:author="Rick" w:date="2021-07-03T10:43:00Z">
        <w:r w:rsidR="00AB2904" w:rsidDel="00CC405C">
          <w:delText>A</w:delText>
        </w:r>
        <w:r w:rsidR="00CC405C" w:rsidDel="00CC405C">
          <w:delText>&amp;FC</w:delText>
        </w:r>
      </w:del>
      <w:r w:rsidR="00CC405C">
        <w:t>,</w:t>
      </w:r>
      <w:r w:rsidRPr="005D74EC">
        <w:rPr>
          <w:color w:val="FF0000"/>
        </w:rPr>
        <w:t xml:space="preserve"> </w:t>
      </w:r>
      <w:r w:rsidRPr="00304738">
        <w:t>the following securities, strategies and investments are not eligible for inclusion within the ARRL Portfolio.</w:t>
      </w:r>
    </w:p>
    <w:p w14:paraId="2C04300D" w14:textId="77777777" w:rsidR="00304738" w:rsidRPr="00304738" w:rsidRDefault="00304738" w:rsidP="00304738">
      <w:pPr>
        <w:pStyle w:val="BodyText"/>
        <w:spacing w:before="3"/>
      </w:pPr>
    </w:p>
    <w:p w14:paraId="37B4276F" w14:textId="74907228" w:rsidR="00304738" w:rsidRPr="00304738" w:rsidRDefault="00304738" w:rsidP="00304738">
      <w:pPr>
        <w:pStyle w:val="ListParagraph"/>
        <w:widowControl w:val="0"/>
        <w:numPr>
          <w:ilvl w:val="1"/>
          <w:numId w:val="6"/>
        </w:numPr>
        <w:tabs>
          <w:tab w:val="left" w:pos="839"/>
          <w:tab w:val="left" w:pos="840"/>
        </w:tabs>
        <w:autoSpaceDE w:val="0"/>
        <w:autoSpaceDN w:val="0"/>
        <w:spacing w:after="0" w:line="240" w:lineRule="auto"/>
        <w:ind w:right="107"/>
        <w:contextualSpacing w:val="0"/>
        <w:rPr>
          <w:rFonts w:ascii="Times New Roman" w:hAnsi="Times New Roman" w:cs="Times New Roman"/>
          <w:sz w:val="24"/>
        </w:rPr>
      </w:pPr>
      <w:r w:rsidRPr="00304738">
        <w:rPr>
          <w:rFonts w:ascii="Times New Roman" w:hAnsi="Times New Roman" w:cs="Times New Roman"/>
          <w:sz w:val="24"/>
        </w:rPr>
        <w:t xml:space="preserve">Direct investments in commodities. </w:t>
      </w:r>
      <w:proofErr w:type="gramStart"/>
      <w:r w:rsidRPr="00304738">
        <w:rPr>
          <w:rFonts w:ascii="Times New Roman" w:hAnsi="Times New Roman" w:cs="Times New Roman"/>
          <w:sz w:val="24"/>
        </w:rPr>
        <w:t>Publicly-traded</w:t>
      </w:r>
      <w:proofErr w:type="gramEnd"/>
      <w:r w:rsidRPr="00304738">
        <w:rPr>
          <w:rFonts w:ascii="Times New Roman" w:hAnsi="Times New Roman" w:cs="Times New Roman"/>
          <w:sz w:val="24"/>
        </w:rPr>
        <w:t xml:space="preserve"> equity investments</w:t>
      </w:r>
      <w:ins w:id="69" w:author="Rick" w:date="2021-06-29T20:23:00Z">
        <w:r w:rsidR="00B85F76">
          <w:rPr>
            <w:rFonts w:ascii="Times New Roman" w:hAnsi="Times New Roman" w:cs="Times New Roman"/>
            <w:sz w:val="24"/>
          </w:rPr>
          <w:t>,</w:t>
        </w:r>
      </w:ins>
      <w:r w:rsidRPr="00304738">
        <w:rPr>
          <w:rFonts w:ascii="Times New Roman" w:hAnsi="Times New Roman" w:cs="Times New Roman"/>
          <w:sz w:val="24"/>
        </w:rPr>
        <w:t xml:space="preserve"> </w:t>
      </w:r>
      <w:r w:rsidR="0047326B">
        <w:rPr>
          <w:rFonts w:ascii="Times New Roman" w:hAnsi="Times New Roman" w:cs="Times New Roman"/>
          <w:sz w:val="24"/>
        </w:rPr>
        <w:t>which</w:t>
      </w:r>
      <w:r w:rsidRPr="00304738">
        <w:rPr>
          <w:rFonts w:ascii="Times New Roman" w:hAnsi="Times New Roman" w:cs="Times New Roman"/>
          <w:sz w:val="24"/>
        </w:rPr>
        <w:t xml:space="preserve"> are intended to hold commodities as a material percentage of assets</w:t>
      </w:r>
      <w:ins w:id="70" w:author="Rick" w:date="2021-06-29T20:23:00Z">
        <w:r w:rsidR="00B85F76">
          <w:rPr>
            <w:rFonts w:ascii="Times New Roman" w:hAnsi="Times New Roman" w:cs="Times New Roman"/>
            <w:sz w:val="24"/>
          </w:rPr>
          <w:t>,</w:t>
        </w:r>
      </w:ins>
      <w:r w:rsidRPr="00304738">
        <w:rPr>
          <w:rFonts w:ascii="Times New Roman" w:hAnsi="Times New Roman" w:cs="Times New Roman"/>
          <w:sz w:val="24"/>
        </w:rPr>
        <w:t xml:space="preserve"> are a permissible </w:t>
      </w:r>
      <w:r w:rsidRPr="00304738">
        <w:rPr>
          <w:rFonts w:ascii="Times New Roman" w:hAnsi="Times New Roman" w:cs="Times New Roman"/>
          <w:sz w:val="24"/>
        </w:rPr>
        <w:lastRenderedPageBreak/>
        <w:t>investment; however, in aggregate, such investments shall not constitute more than 5%</w:t>
      </w:r>
      <w:r w:rsidRPr="00304738">
        <w:rPr>
          <w:rFonts w:ascii="Times New Roman" w:hAnsi="Times New Roman" w:cs="Times New Roman"/>
          <w:spacing w:val="-20"/>
          <w:sz w:val="24"/>
        </w:rPr>
        <w:t xml:space="preserve"> </w:t>
      </w:r>
      <w:r w:rsidRPr="00304738">
        <w:rPr>
          <w:rFonts w:ascii="Times New Roman" w:hAnsi="Times New Roman" w:cs="Times New Roman"/>
          <w:sz w:val="24"/>
        </w:rPr>
        <w:t>of the total investment</w:t>
      </w:r>
      <w:r w:rsidRPr="00304738">
        <w:rPr>
          <w:rFonts w:ascii="Times New Roman" w:hAnsi="Times New Roman" w:cs="Times New Roman"/>
          <w:spacing w:val="-9"/>
          <w:sz w:val="24"/>
        </w:rPr>
        <w:t xml:space="preserve"> </w:t>
      </w:r>
      <w:r w:rsidRPr="00304738">
        <w:rPr>
          <w:rFonts w:ascii="Times New Roman" w:hAnsi="Times New Roman" w:cs="Times New Roman"/>
          <w:sz w:val="24"/>
        </w:rPr>
        <w:t>portfolio.</w:t>
      </w:r>
    </w:p>
    <w:p w14:paraId="15599675" w14:textId="77777777" w:rsidR="00304738" w:rsidRPr="00304738" w:rsidRDefault="00304738" w:rsidP="00304738">
      <w:pPr>
        <w:pStyle w:val="ListParagraph"/>
        <w:widowControl w:val="0"/>
        <w:numPr>
          <w:ilvl w:val="1"/>
          <w:numId w:val="6"/>
        </w:numPr>
        <w:tabs>
          <w:tab w:val="left" w:pos="839"/>
          <w:tab w:val="left" w:pos="840"/>
        </w:tabs>
        <w:autoSpaceDE w:val="0"/>
        <w:autoSpaceDN w:val="0"/>
        <w:spacing w:after="0" w:line="240" w:lineRule="auto"/>
        <w:contextualSpacing w:val="0"/>
        <w:rPr>
          <w:rFonts w:ascii="Times New Roman" w:hAnsi="Times New Roman" w:cs="Times New Roman"/>
          <w:sz w:val="24"/>
        </w:rPr>
      </w:pPr>
      <w:r w:rsidRPr="00304738">
        <w:rPr>
          <w:rFonts w:ascii="Times New Roman" w:hAnsi="Times New Roman" w:cs="Times New Roman"/>
          <w:sz w:val="24"/>
        </w:rPr>
        <w:t>Privately placed or other non-marketable</w:t>
      </w:r>
      <w:r w:rsidRPr="00304738">
        <w:rPr>
          <w:rFonts w:ascii="Times New Roman" w:hAnsi="Times New Roman" w:cs="Times New Roman"/>
          <w:spacing w:val="-10"/>
          <w:sz w:val="24"/>
        </w:rPr>
        <w:t xml:space="preserve"> </w:t>
      </w:r>
      <w:r w:rsidRPr="00304738">
        <w:rPr>
          <w:rFonts w:ascii="Times New Roman" w:hAnsi="Times New Roman" w:cs="Times New Roman"/>
          <w:sz w:val="24"/>
        </w:rPr>
        <w:t>debt.</w:t>
      </w:r>
    </w:p>
    <w:p w14:paraId="28EDC4C5" w14:textId="77777777" w:rsidR="00304738" w:rsidRPr="00304738" w:rsidRDefault="00304738" w:rsidP="00304738">
      <w:pPr>
        <w:pStyle w:val="ListParagraph"/>
        <w:widowControl w:val="0"/>
        <w:numPr>
          <w:ilvl w:val="1"/>
          <w:numId w:val="6"/>
        </w:numPr>
        <w:tabs>
          <w:tab w:val="left" w:pos="839"/>
          <w:tab w:val="left" w:pos="840"/>
        </w:tabs>
        <w:autoSpaceDE w:val="0"/>
        <w:autoSpaceDN w:val="0"/>
        <w:spacing w:after="0" w:line="293" w:lineRule="exact"/>
        <w:contextualSpacing w:val="0"/>
        <w:rPr>
          <w:rFonts w:ascii="Times New Roman" w:hAnsi="Times New Roman" w:cs="Times New Roman"/>
          <w:sz w:val="24"/>
        </w:rPr>
      </w:pPr>
      <w:r w:rsidRPr="00304738">
        <w:rPr>
          <w:rFonts w:ascii="Times New Roman" w:hAnsi="Times New Roman" w:cs="Times New Roman"/>
          <w:sz w:val="24"/>
        </w:rPr>
        <w:t>Lettered, legend or other so-called restricted</w:t>
      </w:r>
      <w:r w:rsidRPr="00304738">
        <w:rPr>
          <w:rFonts w:ascii="Times New Roman" w:hAnsi="Times New Roman" w:cs="Times New Roman"/>
          <w:spacing w:val="-16"/>
          <w:sz w:val="24"/>
        </w:rPr>
        <w:t xml:space="preserve"> </w:t>
      </w:r>
      <w:r w:rsidRPr="00304738">
        <w:rPr>
          <w:rFonts w:ascii="Times New Roman" w:hAnsi="Times New Roman" w:cs="Times New Roman"/>
          <w:sz w:val="24"/>
        </w:rPr>
        <w:t>stock.</w:t>
      </w:r>
    </w:p>
    <w:p w14:paraId="4575761F" w14:textId="77777777" w:rsidR="00304738" w:rsidRPr="007F0D24" w:rsidRDefault="00304738" w:rsidP="00304738">
      <w:pPr>
        <w:pStyle w:val="ListParagraph"/>
        <w:widowControl w:val="0"/>
        <w:numPr>
          <w:ilvl w:val="1"/>
          <w:numId w:val="6"/>
        </w:numPr>
        <w:tabs>
          <w:tab w:val="left" w:pos="839"/>
          <w:tab w:val="left" w:pos="840"/>
        </w:tabs>
        <w:autoSpaceDE w:val="0"/>
        <w:autoSpaceDN w:val="0"/>
        <w:spacing w:after="0" w:line="240" w:lineRule="auto"/>
        <w:ind w:right="442"/>
        <w:contextualSpacing w:val="0"/>
        <w:rPr>
          <w:rFonts w:ascii="Times New Roman" w:hAnsi="Times New Roman" w:cs="Times New Roman"/>
          <w:strike/>
          <w:color w:val="FF0000"/>
          <w:sz w:val="24"/>
        </w:rPr>
      </w:pPr>
      <w:r w:rsidRPr="003118A7">
        <w:rPr>
          <w:rFonts w:ascii="Times New Roman" w:hAnsi="Times New Roman" w:cs="Times New Roman"/>
          <w:sz w:val="24"/>
        </w:rPr>
        <w:t xml:space="preserve">Direct </w:t>
      </w:r>
      <w:r w:rsidRPr="004A7405">
        <w:rPr>
          <w:rFonts w:ascii="Times New Roman" w:hAnsi="Times New Roman" w:cs="Times New Roman"/>
          <w:sz w:val="24"/>
        </w:rPr>
        <w:t>investment</w:t>
      </w:r>
      <w:r w:rsidRPr="003118A7">
        <w:rPr>
          <w:rFonts w:ascii="Times New Roman" w:hAnsi="Times New Roman" w:cs="Times New Roman"/>
          <w:sz w:val="24"/>
        </w:rPr>
        <w:t xml:space="preserve"> in private placements, real estate</w:t>
      </w:r>
      <w:r w:rsidRPr="004A7405">
        <w:rPr>
          <w:rFonts w:ascii="Times New Roman" w:hAnsi="Times New Roman" w:cs="Times New Roman"/>
          <w:sz w:val="24"/>
        </w:rPr>
        <w:t>, oil and gas and venture</w:t>
      </w:r>
      <w:r w:rsidR="00F15617">
        <w:rPr>
          <w:rFonts w:ascii="Times New Roman" w:hAnsi="Times New Roman" w:cs="Times New Roman"/>
          <w:sz w:val="24"/>
        </w:rPr>
        <w:t xml:space="preserve"> capital</w:t>
      </w:r>
      <w:r w:rsidR="001262DA">
        <w:rPr>
          <w:rFonts w:ascii="Times New Roman" w:hAnsi="Times New Roman" w:cs="Times New Roman"/>
          <w:sz w:val="24"/>
        </w:rPr>
        <w:t>,</w:t>
      </w:r>
      <w:r w:rsidR="00F15617">
        <w:rPr>
          <w:rFonts w:ascii="Times New Roman" w:hAnsi="Times New Roman" w:cs="Times New Roman"/>
          <w:sz w:val="24"/>
        </w:rPr>
        <w:t xml:space="preserve"> </w:t>
      </w:r>
      <w:del w:id="71" w:author="Rick" w:date="2021-07-03T10:48:00Z">
        <w:r w:rsidR="00F15617" w:rsidDel="00986610">
          <w:rPr>
            <w:rFonts w:ascii="Times New Roman" w:hAnsi="Times New Roman" w:cs="Times New Roman"/>
            <w:sz w:val="24"/>
          </w:rPr>
          <w:delText>or funds comprised thereof.</w:delText>
        </w:r>
      </w:del>
      <w:ins w:id="72" w:author="Rick" w:date="2021-07-03T10:48:00Z">
        <w:r w:rsidR="00986610">
          <w:rPr>
            <w:rFonts w:ascii="Times New Roman" w:hAnsi="Times New Roman" w:cs="Times New Roman"/>
            <w:sz w:val="24"/>
          </w:rPr>
          <w:t>collectibles or other investments which cannot be liquidated without penalties within five business days are prohibited.</w:t>
        </w:r>
      </w:ins>
      <w:r w:rsidRPr="004A7405">
        <w:rPr>
          <w:rFonts w:ascii="Times New Roman" w:hAnsi="Times New Roman" w:cs="Times New Roman"/>
          <w:sz w:val="24"/>
        </w:rPr>
        <w:t xml:space="preserve"> </w:t>
      </w:r>
    </w:p>
    <w:p w14:paraId="5BA2906F" w14:textId="77777777" w:rsidR="00D479E8" w:rsidRDefault="00D479E8" w:rsidP="00304738">
      <w:pPr>
        <w:pStyle w:val="BodyText"/>
        <w:spacing w:before="78"/>
        <w:ind w:left="120" w:right="82"/>
      </w:pPr>
    </w:p>
    <w:p w14:paraId="44EC12B3" w14:textId="098C04D8" w:rsidR="00304738" w:rsidDel="00240E98" w:rsidRDefault="00304738" w:rsidP="00304738">
      <w:pPr>
        <w:pStyle w:val="BodyText"/>
        <w:spacing w:before="78"/>
        <w:ind w:left="120" w:right="82"/>
        <w:rPr>
          <w:del w:id="73" w:author="Rick" w:date="2021-06-29T20:27:00Z"/>
        </w:rPr>
      </w:pPr>
      <w:del w:id="74" w:author="Rick" w:date="2021-06-29T20:27:00Z">
        <w:r w:rsidDel="00240E98">
          <w:delText xml:space="preserve">Gifts of ineligible investments must be reviewed and may be retained only at the discretion of the </w:delText>
        </w:r>
      </w:del>
      <w:ins w:id="75" w:author="Rick Niswander" w:date="2021-06-26T14:53:00Z">
        <w:del w:id="76" w:author="Rick" w:date="2021-06-29T20:27:00Z">
          <w:r w:rsidR="006546B2" w:rsidDel="00240E98">
            <w:delText>IM</w:delText>
          </w:r>
        </w:del>
      </w:ins>
      <w:ins w:id="77" w:author="Fred Hopengarten" w:date="2021-06-22T21:26:00Z">
        <w:del w:id="78" w:author="Rick" w:date="2021-06-29T20:27:00Z">
          <w:r w:rsidR="008C0A04" w:rsidDel="00240E98">
            <w:delText>IAM</w:delText>
          </w:r>
        </w:del>
      </w:ins>
      <w:del w:id="79" w:author="Rick" w:date="2021-06-29T20:27:00Z">
        <w:r w:rsidDel="00240E98">
          <w:delText>.</w:delText>
        </w:r>
      </w:del>
    </w:p>
    <w:p w14:paraId="2F9646C1" w14:textId="77777777" w:rsidR="00304738" w:rsidRDefault="00304738" w:rsidP="00304738">
      <w:pPr>
        <w:pStyle w:val="BodyText"/>
        <w:spacing w:before="6"/>
      </w:pPr>
    </w:p>
    <w:p w14:paraId="332518E8" w14:textId="77777777" w:rsidR="00304738" w:rsidRDefault="00304738" w:rsidP="00304738">
      <w:pPr>
        <w:pStyle w:val="Heading1"/>
      </w:pPr>
      <w:r>
        <w:t>Spending Policy</w:t>
      </w:r>
    </w:p>
    <w:p w14:paraId="31393800" w14:textId="77777777" w:rsidR="00304738" w:rsidRDefault="00304738" w:rsidP="00304738">
      <w:pPr>
        <w:pStyle w:val="BodyText"/>
        <w:spacing w:before="1"/>
        <w:rPr>
          <w:b/>
        </w:rPr>
      </w:pPr>
    </w:p>
    <w:p w14:paraId="7B2628EB" w14:textId="0B175B0A" w:rsidR="00304738" w:rsidRDefault="00304738" w:rsidP="00304738">
      <w:pPr>
        <w:pStyle w:val="BodyText"/>
        <w:ind w:left="119" w:right="190"/>
      </w:pPr>
      <w:r>
        <w:t xml:space="preserve">The portfolio is used to support the operations of the ARRL. Withdrawals from the portfolio in accordance with this section are permitted, but not required. For budgeting purposes, the annual draw from the </w:t>
      </w:r>
      <w:r w:rsidRPr="00A1278E">
        <w:t xml:space="preserve">portfolio may not exceed 3% </w:t>
      </w:r>
      <w:r>
        <w:t xml:space="preserve">of the average of the prior two fiscal year end market values of the investment portfolio assets. In addition, the ARRL may draw from the portfolio the annual cost of the LMP for each such member. As needs arise, the amount drawn on an annual basis may exceed the previously set limits with prior approval of the </w:t>
      </w:r>
      <w:ins w:id="80" w:author="Rick" w:date="2021-06-29T20:28:00Z">
        <w:r w:rsidR="007264E9">
          <w:t>Board</w:t>
        </w:r>
      </w:ins>
      <w:del w:id="81" w:author="Rick" w:date="2021-06-29T20:28:00Z">
        <w:r w:rsidDel="007264E9">
          <w:delText>A&amp;FC</w:delText>
        </w:r>
      </w:del>
      <w:r>
        <w:t>.</w:t>
      </w:r>
    </w:p>
    <w:p w14:paraId="349AC48B" w14:textId="77777777" w:rsidR="00304738" w:rsidRPr="00304738" w:rsidRDefault="00304738" w:rsidP="00304738">
      <w:pPr>
        <w:pStyle w:val="BodyText"/>
        <w:spacing w:before="9"/>
        <w:rPr>
          <w:sz w:val="20"/>
        </w:rPr>
      </w:pPr>
    </w:p>
    <w:p w14:paraId="3072E436" w14:textId="77777777" w:rsidR="00304738" w:rsidRPr="00304738" w:rsidRDefault="00304738" w:rsidP="00304738">
      <w:pPr>
        <w:pStyle w:val="Heading1"/>
        <w:ind w:left="119"/>
      </w:pPr>
      <w:r w:rsidRPr="00304738">
        <w:t>Roles and Responsibilities</w:t>
      </w:r>
    </w:p>
    <w:p w14:paraId="42A9ABAE" w14:textId="77777777" w:rsidR="00304738" w:rsidRPr="00304738" w:rsidRDefault="00304738" w:rsidP="00304738">
      <w:pPr>
        <w:pStyle w:val="BodyText"/>
        <w:rPr>
          <w:b/>
        </w:rPr>
      </w:pPr>
    </w:p>
    <w:p w14:paraId="022C17AB" w14:textId="1F0357C0" w:rsidR="00304738" w:rsidRPr="00304738" w:rsidRDefault="005D74EC" w:rsidP="00304738">
      <w:pPr>
        <w:pStyle w:val="BodyText"/>
        <w:ind w:left="119"/>
      </w:pPr>
      <w:ins w:id="82" w:author="Fred Hopengarten" w:date="2021-06-22T21:18:00Z">
        <w:r>
          <w:t xml:space="preserve">THE BOARD OF DIRECTORS </w:t>
        </w:r>
      </w:ins>
      <w:del w:id="83" w:author="Fred Hopengarten" w:date="2021-06-22T21:44:00Z">
        <w:r w:rsidR="00304738" w:rsidRPr="00304738" w:rsidDel="00B67FD7">
          <w:delText>ADMINISTRATION &amp; FINANCE COMMITTEE</w:delText>
        </w:r>
      </w:del>
    </w:p>
    <w:p w14:paraId="7094AC59" w14:textId="77777777" w:rsidR="00304738" w:rsidRPr="00304738" w:rsidRDefault="00304738" w:rsidP="00304738">
      <w:pPr>
        <w:pStyle w:val="BodyText"/>
        <w:spacing w:before="2"/>
      </w:pPr>
    </w:p>
    <w:p w14:paraId="12A4B924" w14:textId="443B1A5B" w:rsidR="00304738" w:rsidRPr="00304738" w:rsidRDefault="00304738" w:rsidP="00304738">
      <w:pPr>
        <w:pStyle w:val="BodyText"/>
        <w:spacing w:before="1"/>
        <w:ind w:left="119" w:right="603"/>
      </w:pPr>
      <w:r w:rsidRPr="007264E9">
        <w:t>The</w:t>
      </w:r>
      <w:r w:rsidR="006C1A4B">
        <w:t xml:space="preserve"> </w:t>
      </w:r>
      <w:del w:id="84" w:author="Rick" w:date="2021-07-03T11:03:00Z">
        <w:r w:rsidR="006C1A4B" w:rsidRPr="00D40DEA" w:rsidDel="006C1A4B">
          <w:rPr>
            <w:color w:val="000000" w:themeColor="text1"/>
          </w:rPr>
          <w:delText>A&amp;FC</w:delText>
        </w:r>
        <w:r w:rsidRPr="00D40DEA" w:rsidDel="006C1A4B">
          <w:rPr>
            <w:color w:val="000000" w:themeColor="text1"/>
          </w:rPr>
          <w:delText xml:space="preserve"> </w:delText>
        </w:r>
      </w:del>
      <w:ins w:id="85" w:author="Fred Hopengarten" w:date="2021-06-22T21:18:00Z">
        <w:r w:rsidR="005D74EC" w:rsidRPr="00D40DEA">
          <w:rPr>
            <w:color w:val="000000" w:themeColor="text1"/>
          </w:rPr>
          <w:t>Board</w:t>
        </w:r>
        <w:r w:rsidR="005D74EC" w:rsidRPr="007264E9">
          <w:rPr>
            <w:color w:val="FF0000"/>
          </w:rPr>
          <w:t xml:space="preserve"> </w:t>
        </w:r>
      </w:ins>
      <w:r w:rsidRPr="007264E9">
        <w:t xml:space="preserve">shall review the entire investment program, approve the IPS and provide overall direction to the IM. Any deviation from this IPS shall be approved in advance by </w:t>
      </w:r>
      <w:ins w:id="86" w:author="Rick" w:date="2021-07-06T19:23:00Z">
        <w:r w:rsidR="00F3442F">
          <w:t>the Board</w:t>
        </w:r>
      </w:ins>
      <w:del w:id="87" w:author="Rick" w:date="2021-07-06T19:23:00Z">
        <w:r w:rsidRPr="007264E9" w:rsidDel="00F3442F">
          <w:delText>this Committee</w:delText>
        </w:r>
      </w:del>
      <w:r w:rsidRPr="007264E9">
        <w:t xml:space="preserve"> and those of a material nature must be promptly reported to the Board.</w:t>
      </w:r>
    </w:p>
    <w:p w14:paraId="545F465C" w14:textId="77777777" w:rsidR="00304738" w:rsidRPr="00304738" w:rsidRDefault="00304738" w:rsidP="00304738">
      <w:pPr>
        <w:pStyle w:val="BodyText"/>
        <w:spacing w:before="3"/>
      </w:pPr>
    </w:p>
    <w:p w14:paraId="661B1EAC" w14:textId="21A3388F" w:rsidR="00304738" w:rsidRPr="00304738" w:rsidRDefault="00304738" w:rsidP="00304738">
      <w:pPr>
        <w:pStyle w:val="BodyText"/>
        <w:ind w:left="119"/>
      </w:pPr>
      <w:r w:rsidRPr="00304738">
        <w:t xml:space="preserve">INVESTMENT </w:t>
      </w:r>
      <w:ins w:id="88" w:author="Rick Niswander" w:date="2021-06-26T14:54:00Z">
        <w:r w:rsidR="006546B2">
          <w:t>MANAGER</w:t>
        </w:r>
      </w:ins>
      <w:del w:id="89" w:author="Rick Niswander" w:date="2021-06-26T14:54:00Z">
        <w:r w:rsidRPr="00304738" w:rsidDel="006546B2">
          <w:delText>ADVISOR/MANAGER</w:delText>
        </w:r>
      </w:del>
      <w:r w:rsidRPr="00304738">
        <w:t xml:space="preserve"> shall:</w:t>
      </w:r>
    </w:p>
    <w:p w14:paraId="397491DD" w14:textId="77777777" w:rsidR="00304738" w:rsidRPr="00304738" w:rsidRDefault="00304738" w:rsidP="00304738">
      <w:pPr>
        <w:pStyle w:val="BodyText"/>
        <w:spacing w:before="1"/>
      </w:pPr>
    </w:p>
    <w:p w14:paraId="480C9BE8" w14:textId="2CB7C51E" w:rsidR="00304738" w:rsidRPr="00304738" w:rsidRDefault="00304738" w:rsidP="00304738">
      <w:pPr>
        <w:pStyle w:val="ListParagraph"/>
        <w:widowControl w:val="0"/>
        <w:numPr>
          <w:ilvl w:val="0"/>
          <w:numId w:val="5"/>
        </w:numPr>
        <w:tabs>
          <w:tab w:val="left" w:pos="360"/>
        </w:tabs>
        <w:autoSpaceDE w:val="0"/>
        <w:autoSpaceDN w:val="0"/>
        <w:spacing w:after="0" w:line="240" w:lineRule="auto"/>
        <w:ind w:right="273" w:firstLine="0"/>
        <w:contextualSpacing w:val="0"/>
        <w:rPr>
          <w:rFonts w:ascii="Times New Roman" w:hAnsi="Times New Roman" w:cs="Times New Roman"/>
          <w:sz w:val="24"/>
        </w:rPr>
      </w:pPr>
      <w:r w:rsidRPr="00304738">
        <w:rPr>
          <w:rFonts w:ascii="Times New Roman" w:hAnsi="Times New Roman" w:cs="Times New Roman"/>
          <w:sz w:val="24"/>
        </w:rPr>
        <w:t xml:space="preserve">Manage the assets </w:t>
      </w:r>
      <w:del w:id="90" w:author="Rick" w:date="2021-06-29T20:30:00Z">
        <w:r w:rsidRPr="00304738" w:rsidDel="00796BEA">
          <w:rPr>
            <w:rFonts w:ascii="Times New Roman" w:hAnsi="Times New Roman" w:cs="Times New Roman"/>
            <w:sz w:val="24"/>
          </w:rPr>
          <w:delText xml:space="preserve">under his or her management </w:delText>
        </w:r>
      </w:del>
      <w:r w:rsidRPr="00304738">
        <w:rPr>
          <w:rFonts w:ascii="Times New Roman" w:hAnsi="Times New Roman" w:cs="Times New Roman"/>
          <w:sz w:val="24"/>
        </w:rPr>
        <w:t>in accordance with policy guidelines and the objectives expressed</w:t>
      </w:r>
      <w:r w:rsidRPr="00304738">
        <w:rPr>
          <w:rFonts w:ascii="Times New Roman" w:hAnsi="Times New Roman" w:cs="Times New Roman"/>
          <w:spacing w:val="-5"/>
          <w:sz w:val="24"/>
        </w:rPr>
        <w:t xml:space="preserve"> </w:t>
      </w:r>
      <w:r w:rsidRPr="00304738">
        <w:rPr>
          <w:rFonts w:ascii="Times New Roman" w:hAnsi="Times New Roman" w:cs="Times New Roman"/>
          <w:sz w:val="24"/>
        </w:rPr>
        <w:t>herein.</w:t>
      </w:r>
    </w:p>
    <w:p w14:paraId="26C5FE35" w14:textId="77777777" w:rsidR="00304738" w:rsidRPr="00304738" w:rsidRDefault="00304738" w:rsidP="00304738">
      <w:pPr>
        <w:pStyle w:val="BodyText"/>
        <w:spacing w:before="2"/>
      </w:pPr>
    </w:p>
    <w:p w14:paraId="14B5F273" w14:textId="7E6D5C9A" w:rsidR="00304738" w:rsidRPr="00304738" w:rsidRDefault="00304738" w:rsidP="00304738">
      <w:pPr>
        <w:pStyle w:val="ListParagraph"/>
        <w:widowControl w:val="0"/>
        <w:numPr>
          <w:ilvl w:val="0"/>
          <w:numId w:val="5"/>
        </w:numPr>
        <w:tabs>
          <w:tab w:val="left" w:pos="420"/>
        </w:tabs>
        <w:autoSpaceDE w:val="0"/>
        <w:autoSpaceDN w:val="0"/>
        <w:spacing w:before="1" w:after="0" w:line="240" w:lineRule="auto"/>
        <w:ind w:right="206" w:firstLine="0"/>
        <w:contextualSpacing w:val="0"/>
        <w:rPr>
          <w:rFonts w:ascii="Times New Roman" w:hAnsi="Times New Roman" w:cs="Times New Roman"/>
          <w:sz w:val="24"/>
        </w:rPr>
      </w:pPr>
      <w:r w:rsidRPr="00304738">
        <w:rPr>
          <w:rFonts w:ascii="Times New Roman" w:hAnsi="Times New Roman" w:cs="Times New Roman"/>
          <w:sz w:val="24"/>
        </w:rPr>
        <w:t>Exercise investment discretion within the guidelines and objectives stated herein. Such discretion includes decisions to buy, sell or hold securities in amounts and proportions reflective of the IM’s current strategy and compatible with the investments</w:t>
      </w:r>
      <w:r w:rsidRPr="00304738">
        <w:rPr>
          <w:rFonts w:ascii="Times New Roman" w:hAnsi="Times New Roman" w:cs="Times New Roman"/>
          <w:spacing w:val="-19"/>
          <w:sz w:val="24"/>
        </w:rPr>
        <w:t xml:space="preserve"> </w:t>
      </w:r>
      <w:r w:rsidRPr="00304738">
        <w:rPr>
          <w:rFonts w:ascii="Times New Roman" w:hAnsi="Times New Roman" w:cs="Times New Roman"/>
          <w:sz w:val="24"/>
        </w:rPr>
        <w:t>objectives.</w:t>
      </w:r>
    </w:p>
    <w:p w14:paraId="2322EC49" w14:textId="77777777" w:rsidR="00304738" w:rsidRPr="00304738" w:rsidRDefault="00304738" w:rsidP="00304738">
      <w:pPr>
        <w:pStyle w:val="BodyText"/>
        <w:spacing w:before="2"/>
      </w:pPr>
    </w:p>
    <w:p w14:paraId="0DCF8371" w14:textId="53F1D844" w:rsidR="00304738" w:rsidRPr="00304738" w:rsidRDefault="00304738" w:rsidP="00304738">
      <w:pPr>
        <w:pStyle w:val="ListParagraph"/>
        <w:widowControl w:val="0"/>
        <w:numPr>
          <w:ilvl w:val="0"/>
          <w:numId w:val="5"/>
        </w:numPr>
        <w:tabs>
          <w:tab w:val="left" w:pos="360"/>
        </w:tabs>
        <w:autoSpaceDE w:val="0"/>
        <w:autoSpaceDN w:val="0"/>
        <w:spacing w:after="0" w:line="240" w:lineRule="auto"/>
        <w:ind w:right="299" w:firstLine="0"/>
        <w:contextualSpacing w:val="0"/>
        <w:rPr>
          <w:rFonts w:ascii="Times New Roman" w:hAnsi="Times New Roman" w:cs="Times New Roman"/>
          <w:sz w:val="24"/>
        </w:rPr>
      </w:pPr>
      <w:r w:rsidRPr="00304738">
        <w:rPr>
          <w:rFonts w:ascii="Times New Roman" w:hAnsi="Times New Roman" w:cs="Times New Roman"/>
          <w:sz w:val="24"/>
        </w:rPr>
        <w:t>Comply with all provisions pertaining to the IM’s duties and responsibilities as a fiduciary. Assets should be invested with the care, skill, prudence and diligence under the circumstances then prevailing that a prudent professional investment manager, acting in a like capacity and familiar with such matters, would use in the investment of ARRL</w:t>
      </w:r>
      <w:r w:rsidRPr="00304738">
        <w:rPr>
          <w:rFonts w:ascii="Times New Roman" w:hAnsi="Times New Roman" w:cs="Times New Roman"/>
          <w:spacing w:val="-18"/>
          <w:sz w:val="24"/>
        </w:rPr>
        <w:t xml:space="preserve"> </w:t>
      </w:r>
      <w:r w:rsidRPr="00304738">
        <w:rPr>
          <w:rFonts w:ascii="Times New Roman" w:hAnsi="Times New Roman" w:cs="Times New Roman"/>
          <w:sz w:val="24"/>
        </w:rPr>
        <w:t>assets.</w:t>
      </w:r>
    </w:p>
    <w:p w14:paraId="6CF22E23" w14:textId="77777777" w:rsidR="00304738" w:rsidRPr="00304738" w:rsidRDefault="00304738" w:rsidP="00304738">
      <w:pPr>
        <w:pStyle w:val="BodyText"/>
        <w:spacing w:before="1"/>
      </w:pPr>
    </w:p>
    <w:p w14:paraId="21E0D560" w14:textId="77777777" w:rsidR="00304738" w:rsidRPr="00304738" w:rsidRDefault="00304738" w:rsidP="00304738">
      <w:pPr>
        <w:pStyle w:val="ListParagraph"/>
        <w:widowControl w:val="0"/>
        <w:numPr>
          <w:ilvl w:val="0"/>
          <w:numId w:val="5"/>
        </w:numPr>
        <w:tabs>
          <w:tab w:val="left" w:pos="360"/>
        </w:tabs>
        <w:autoSpaceDE w:val="0"/>
        <w:autoSpaceDN w:val="0"/>
        <w:spacing w:before="1" w:after="0" w:line="240" w:lineRule="auto"/>
        <w:ind w:right="141" w:firstLine="0"/>
        <w:contextualSpacing w:val="0"/>
        <w:rPr>
          <w:rFonts w:ascii="Times New Roman" w:hAnsi="Times New Roman" w:cs="Times New Roman"/>
          <w:sz w:val="24"/>
        </w:rPr>
      </w:pPr>
      <w:r w:rsidRPr="00304738">
        <w:rPr>
          <w:rFonts w:ascii="Times New Roman" w:hAnsi="Times New Roman" w:cs="Times New Roman"/>
          <w:sz w:val="24"/>
        </w:rPr>
        <w:t>Use best efforts to ensure that transactions are placed on a “best execution” basis, while taking into account the relationship with broker(s) supplying reports and</w:t>
      </w:r>
      <w:r w:rsidRPr="00304738">
        <w:rPr>
          <w:rFonts w:ascii="Times New Roman" w:hAnsi="Times New Roman" w:cs="Times New Roman"/>
          <w:spacing w:val="-17"/>
          <w:sz w:val="24"/>
        </w:rPr>
        <w:t xml:space="preserve"> </w:t>
      </w:r>
      <w:r w:rsidRPr="00304738">
        <w:rPr>
          <w:rFonts w:ascii="Times New Roman" w:hAnsi="Times New Roman" w:cs="Times New Roman"/>
          <w:sz w:val="24"/>
        </w:rPr>
        <w:t>research.</w:t>
      </w:r>
    </w:p>
    <w:p w14:paraId="496683A4" w14:textId="77777777" w:rsidR="00304738" w:rsidRPr="00304738" w:rsidRDefault="00304738" w:rsidP="00304738">
      <w:pPr>
        <w:pStyle w:val="BodyText"/>
        <w:spacing w:before="2"/>
      </w:pPr>
    </w:p>
    <w:p w14:paraId="7CD4F428" w14:textId="77777777" w:rsidR="00304738" w:rsidRPr="00304738" w:rsidRDefault="00304738" w:rsidP="00304738">
      <w:pPr>
        <w:pStyle w:val="ListParagraph"/>
        <w:widowControl w:val="0"/>
        <w:numPr>
          <w:ilvl w:val="0"/>
          <w:numId w:val="5"/>
        </w:numPr>
        <w:tabs>
          <w:tab w:val="left" w:pos="360"/>
        </w:tabs>
        <w:autoSpaceDE w:val="0"/>
        <w:autoSpaceDN w:val="0"/>
        <w:spacing w:after="0" w:line="240" w:lineRule="auto"/>
        <w:ind w:right="727" w:firstLine="0"/>
        <w:contextualSpacing w:val="0"/>
        <w:rPr>
          <w:rFonts w:ascii="Times New Roman" w:hAnsi="Times New Roman" w:cs="Times New Roman"/>
          <w:sz w:val="24"/>
        </w:rPr>
      </w:pPr>
      <w:r w:rsidRPr="00304738">
        <w:rPr>
          <w:rFonts w:ascii="Times New Roman" w:hAnsi="Times New Roman" w:cs="Times New Roman"/>
          <w:sz w:val="24"/>
        </w:rPr>
        <w:t>Exercise ownership rights through proxy solicitations, doing so strictly for the</w:t>
      </w:r>
      <w:r w:rsidRPr="00304738">
        <w:rPr>
          <w:rFonts w:ascii="Times New Roman" w:hAnsi="Times New Roman" w:cs="Times New Roman"/>
          <w:spacing w:val="-21"/>
          <w:sz w:val="24"/>
        </w:rPr>
        <w:t xml:space="preserve"> </w:t>
      </w:r>
      <w:r w:rsidRPr="00304738">
        <w:rPr>
          <w:rFonts w:ascii="Times New Roman" w:hAnsi="Times New Roman" w:cs="Times New Roman"/>
          <w:sz w:val="24"/>
        </w:rPr>
        <w:t>economic benefit of the</w:t>
      </w:r>
      <w:r w:rsidRPr="00304738">
        <w:rPr>
          <w:rFonts w:ascii="Times New Roman" w:hAnsi="Times New Roman" w:cs="Times New Roman"/>
          <w:spacing w:val="-9"/>
          <w:sz w:val="24"/>
        </w:rPr>
        <w:t xml:space="preserve"> </w:t>
      </w:r>
      <w:r w:rsidRPr="00304738">
        <w:rPr>
          <w:rFonts w:ascii="Times New Roman" w:hAnsi="Times New Roman" w:cs="Times New Roman"/>
          <w:sz w:val="24"/>
        </w:rPr>
        <w:t>ARRL.</w:t>
      </w:r>
    </w:p>
    <w:p w14:paraId="10A78A9C" w14:textId="77777777" w:rsidR="00304738" w:rsidRPr="00304738" w:rsidRDefault="00304738" w:rsidP="00304738">
      <w:pPr>
        <w:pStyle w:val="BodyText"/>
        <w:spacing w:before="3"/>
      </w:pPr>
    </w:p>
    <w:p w14:paraId="067D41B1" w14:textId="346422E7" w:rsidR="00304738" w:rsidRPr="00304738" w:rsidRDefault="00304738" w:rsidP="00304738">
      <w:pPr>
        <w:pStyle w:val="ListParagraph"/>
        <w:widowControl w:val="0"/>
        <w:numPr>
          <w:ilvl w:val="0"/>
          <w:numId w:val="5"/>
        </w:numPr>
        <w:tabs>
          <w:tab w:val="left" w:pos="360"/>
        </w:tabs>
        <w:autoSpaceDE w:val="0"/>
        <w:autoSpaceDN w:val="0"/>
        <w:spacing w:after="0" w:line="240" w:lineRule="auto"/>
        <w:ind w:right="186" w:firstLine="0"/>
        <w:contextualSpacing w:val="0"/>
        <w:rPr>
          <w:rFonts w:ascii="Times New Roman" w:hAnsi="Times New Roman" w:cs="Times New Roman"/>
          <w:sz w:val="24"/>
        </w:rPr>
      </w:pPr>
      <w:r w:rsidRPr="00304738">
        <w:rPr>
          <w:rFonts w:ascii="Times New Roman" w:hAnsi="Times New Roman" w:cs="Times New Roman"/>
          <w:sz w:val="24"/>
        </w:rPr>
        <w:t>Meet with the</w:t>
      </w:r>
      <w:r w:rsidR="003C0A2C">
        <w:rPr>
          <w:rFonts w:ascii="Times New Roman" w:hAnsi="Times New Roman" w:cs="Times New Roman"/>
          <w:sz w:val="24"/>
        </w:rPr>
        <w:t xml:space="preserve"> </w:t>
      </w:r>
      <w:del w:id="91" w:author="Rick" w:date="2021-07-03T11:07:00Z">
        <w:r w:rsidR="003C0A2C" w:rsidDel="003C0A2C">
          <w:rPr>
            <w:rFonts w:ascii="Times New Roman" w:hAnsi="Times New Roman" w:cs="Times New Roman"/>
            <w:sz w:val="24"/>
          </w:rPr>
          <w:delText>A&amp;FC</w:delText>
        </w:r>
        <w:r w:rsidRPr="00304738" w:rsidDel="003C0A2C">
          <w:rPr>
            <w:rFonts w:ascii="Times New Roman" w:hAnsi="Times New Roman" w:cs="Times New Roman"/>
            <w:sz w:val="24"/>
          </w:rPr>
          <w:delText xml:space="preserve"> </w:delText>
        </w:r>
      </w:del>
      <w:ins w:id="92" w:author="Fred Hopengarten" w:date="2021-06-22T21:21:00Z">
        <w:r w:rsidR="005D74EC">
          <w:rPr>
            <w:rFonts w:ascii="Times New Roman" w:hAnsi="Times New Roman" w:cs="Times New Roman"/>
            <w:sz w:val="24"/>
          </w:rPr>
          <w:t xml:space="preserve">IMC </w:t>
        </w:r>
      </w:ins>
      <w:r w:rsidRPr="00304738">
        <w:rPr>
          <w:rFonts w:ascii="Times New Roman" w:hAnsi="Times New Roman" w:cs="Times New Roman"/>
          <w:sz w:val="24"/>
        </w:rPr>
        <w:t>at least</w:t>
      </w:r>
      <w:r w:rsidR="003C0A2C">
        <w:rPr>
          <w:rFonts w:ascii="Times New Roman" w:hAnsi="Times New Roman" w:cs="Times New Roman"/>
          <w:sz w:val="24"/>
        </w:rPr>
        <w:t xml:space="preserve"> </w:t>
      </w:r>
      <w:del w:id="93" w:author="Rick" w:date="2021-07-03T11:07:00Z">
        <w:r w:rsidR="003C0A2C" w:rsidDel="003C0A2C">
          <w:rPr>
            <w:rFonts w:ascii="Times New Roman" w:hAnsi="Times New Roman" w:cs="Times New Roman"/>
            <w:sz w:val="24"/>
          </w:rPr>
          <w:delText>annually</w:delText>
        </w:r>
        <w:r w:rsidRPr="00304738" w:rsidDel="003C0A2C">
          <w:rPr>
            <w:rFonts w:ascii="Times New Roman" w:hAnsi="Times New Roman" w:cs="Times New Roman"/>
            <w:sz w:val="24"/>
          </w:rPr>
          <w:delText xml:space="preserve"> </w:delText>
        </w:r>
      </w:del>
      <w:ins w:id="94" w:author="Fred Hopengarten" w:date="2021-06-22T21:21:00Z">
        <w:r w:rsidR="005D74EC">
          <w:rPr>
            <w:rFonts w:ascii="Times New Roman" w:hAnsi="Times New Roman" w:cs="Times New Roman"/>
            <w:sz w:val="24"/>
          </w:rPr>
          <w:t>quarterly</w:t>
        </w:r>
      </w:ins>
      <w:r w:rsidRPr="00304738">
        <w:rPr>
          <w:rFonts w:ascii="Times New Roman" w:hAnsi="Times New Roman" w:cs="Times New Roman"/>
          <w:sz w:val="24"/>
        </w:rPr>
        <w:t xml:space="preserve"> to review investment matters. Quarterly reports should be submitted in writing within 30 days of the end of each calendar</w:t>
      </w:r>
      <w:r w:rsidRPr="00304738">
        <w:rPr>
          <w:rFonts w:ascii="Times New Roman" w:hAnsi="Times New Roman" w:cs="Times New Roman"/>
          <w:spacing w:val="-14"/>
          <w:sz w:val="24"/>
        </w:rPr>
        <w:t xml:space="preserve"> </w:t>
      </w:r>
      <w:r w:rsidRPr="00304738">
        <w:rPr>
          <w:rFonts w:ascii="Times New Roman" w:hAnsi="Times New Roman" w:cs="Times New Roman"/>
          <w:sz w:val="24"/>
        </w:rPr>
        <w:t>quarter.</w:t>
      </w:r>
    </w:p>
    <w:p w14:paraId="0E4DCD90" w14:textId="77777777" w:rsidR="00304738" w:rsidRPr="00304738" w:rsidRDefault="00304738" w:rsidP="00304738">
      <w:pPr>
        <w:pStyle w:val="BodyText"/>
        <w:spacing w:before="3"/>
      </w:pPr>
    </w:p>
    <w:p w14:paraId="59D3D1DF" w14:textId="2A6EADE8" w:rsidR="00304738" w:rsidRDefault="00304738" w:rsidP="00304738">
      <w:pPr>
        <w:pStyle w:val="ListParagraph"/>
        <w:widowControl w:val="0"/>
        <w:numPr>
          <w:ilvl w:val="0"/>
          <w:numId w:val="5"/>
        </w:numPr>
        <w:tabs>
          <w:tab w:val="left" w:pos="360"/>
        </w:tabs>
        <w:autoSpaceDE w:val="0"/>
        <w:autoSpaceDN w:val="0"/>
        <w:spacing w:after="0" w:line="240" w:lineRule="auto"/>
        <w:ind w:left="360"/>
        <w:contextualSpacing w:val="0"/>
        <w:rPr>
          <w:rFonts w:ascii="Times New Roman" w:hAnsi="Times New Roman" w:cs="Times New Roman"/>
          <w:sz w:val="24"/>
        </w:rPr>
      </w:pPr>
      <w:r w:rsidRPr="00304738">
        <w:rPr>
          <w:rFonts w:ascii="Times New Roman" w:hAnsi="Times New Roman" w:cs="Times New Roman"/>
          <w:sz w:val="24"/>
        </w:rPr>
        <w:t xml:space="preserve">Acknowledge, in writing, the </w:t>
      </w:r>
      <w:ins w:id="95" w:author="Rick Niswander" w:date="2021-06-26T14:54:00Z">
        <w:r w:rsidR="006546B2">
          <w:rPr>
            <w:rFonts w:ascii="Times New Roman" w:hAnsi="Times New Roman" w:cs="Times New Roman"/>
            <w:sz w:val="24"/>
          </w:rPr>
          <w:t>IM</w:t>
        </w:r>
      </w:ins>
      <w:del w:id="96" w:author="Rick Niswander" w:date="2021-06-26T14:54:00Z">
        <w:r w:rsidRPr="00304738" w:rsidDel="006546B2">
          <w:rPr>
            <w:rFonts w:ascii="Times New Roman" w:hAnsi="Times New Roman" w:cs="Times New Roman"/>
            <w:sz w:val="24"/>
          </w:rPr>
          <w:delText>IAM</w:delText>
        </w:r>
      </w:del>
      <w:r w:rsidRPr="00304738">
        <w:rPr>
          <w:rFonts w:ascii="Times New Roman" w:hAnsi="Times New Roman" w:cs="Times New Roman"/>
          <w:sz w:val="24"/>
        </w:rPr>
        <w:t>’s intent to operate in compliance with the</w:t>
      </w:r>
      <w:r w:rsidRPr="00304738">
        <w:rPr>
          <w:rFonts w:ascii="Times New Roman" w:hAnsi="Times New Roman" w:cs="Times New Roman"/>
          <w:spacing w:val="-21"/>
          <w:sz w:val="24"/>
        </w:rPr>
        <w:t xml:space="preserve"> </w:t>
      </w:r>
      <w:r w:rsidRPr="00304738">
        <w:rPr>
          <w:rFonts w:ascii="Times New Roman" w:hAnsi="Times New Roman" w:cs="Times New Roman"/>
          <w:sz w:val="24"/>
        </w:rPr>
        <w:t>IPS.</w:t>
      </w:r>
    </w:p>
    <w:p w14:paraId="73126788" w14:textId="77777777" w:rsidR="00DB027C" w:rsidRPr="00DB027C" w:rsidRDefault="00DB027C" w:rsidP="00DB027C">
      <w:pPr>
        <w:widowControl w:val="0"/>
        <w:tabs>
          <w:tab w:val="left" w:pos="360"/>
        </w:tabs>
        <w:autoSpaceDE w:val="0"/>
        <w:autoSpaceDN w:val="0"/>
        <w:spacing w:after="0" w:line="240" w:lineRule="auto"/>
        <w:rPr>
          <w:rFonts w:ascii="Times New Roman" w:hAnsi="Times New Roman" w:cs="Times New Roman"/>
          <w:sz w:val="24"/>
        </w:rPr>
      </w:pPr>
    </w:p>
    <w:p w14:paraId="31D85C8C" w14:textId="77777777" w:rsidR="00304738" w:rsidRPr="00304738" w:rsidRDefault="00304738" w:rsidP="00304738">
      <w:pPr>
        <w:pStyle w:val="ListParagraph"/>
        <w:widowControl w:val="0"/>
        <w:numPr>
          <w:ilvl w:val="0"/>
          <w:numId w:val="5"/>
        </w:numPr>
        <w:tabs>
          <w:tab w:val="left" w:pos="360"/>
        </w:tabs>
        <w:autoSpaceDE w:val="0"/>
        <w:autoSpaceDN w:val="0"/>
        <w:spacing w:before="78" w:after="0" w:line="240" w:lineRule="auto"/>
        <w:ind w:left="360"/>
        <w:contextualSpacing w:val="0"/>
        <w:rPr>
          <w:rFonts w:ascii="Times New Roman" w:hAnsi="Times New Roman" w:cs="Times New Roman"/>
          <w:sz w:val="24"/>
        </w:rPr>
      </w:pPr>
      <w:r w:rsidRPr="00304738">
        <w:rPr>
          <w:rFonts w:ascii="Times New Roman" w:hAnsi="Times New Roman" w:cs="Times New Roman"/>
          <w:sz w:val="24"/>
        </w:rPr>
        <w:t>Not use leveraged</w:t>
      </w:r>
      <w:r w:rsidRPr="00304738">
        <w:rPr>
          <w:rFonts w:ascii="Times New Roman" w:hAnsi="Times New Roman" w:cs="Times New Roman"/>
          <w:spacing w:val="-8"/>
          <w:sz w:val="24"/>
        </w:rPr>
        <w:t xml:space="preserve"> </w:t>
      </w:r>
      <w:r w:rsidRPr="00304738">
        <w:rPr>
          <w:rFonts w:ascii="Times New Roman" w:hAnsi="Times New Roman" w:cs="Times New Roman"/>
          <w:sz w:val="24"/>
        </w:rPr>
        <w:t>transactions.</w:t>
      </w:r>
    </w:p>
    <w:p w14:paraId="54633DC6" w14:textId="77777777" w:rsidR="00304738" w:rsidRPr="00304738" w:rsidRDefault="00304738" w:rsidP="00304738">
      <w:pPr>
        <w:pStyle w:val="BodyText"/>
        <w:spacing w:before="2"/>
      </w:pPr>
    </w:p>
    <w:p w14:paraId="7E45C9BD" w14:textId="2FFEDA90" w:rsidR="00304738" w:rsidRPr="00304738" w:rsidRDefault="00304738" w:rsidP="00304738">
      <w:pPr>
        <w:pStyle w:val="ListParagraph"/>
        <w:widowControl w:val="0"/>
        <w:numPr>
          <w:ilvl w:val="0"/>
          <w:numId w:val="5"/>
        </w:numPr>
        <w:tabs>
          <w:tab w:val="left" w:pos="360"/>
        </w:tabs>
        <w:autoSpaceDE w:val="0"/>
        <w:autoSpaceDN w:val="0"/>
        <w:spacing w:after="0" w:line="240" w:lineRule="auto"/>
        <w:ind w:right="192" w:firstLine="0"/>
        <w:contextualSpacing w:val="0"/>
        <w:rPr>
          <w:rFonts w:ascii="Times New Roman" w:hAnsi="Times New Roman" w:cs="Times New Roman"/>
          <w:sz w:val="24"/>
        </w:rPr>
      </w:pPr>
      <w:r w:rsidRPr="00304738">
        <w:rPr>
          <w:rFonts w:ascii="Times New Roman" w:hAnsi="Times New Roman" w:cs="Times New Roman"/>
          <w:sz w:val="24"/>
        </w:rPr>
        <w:t xml:space="preserve">Monitor corporate actions including, but not limited to, proxy solicitations, dividend options, exchanges, etc. Any and all corporate actions fall within the purview of the </w:t>
      </w:r>
      <w:ins w:id="97" w:author="Rick Niswander" w:date="2021-06-26T14:54:00Z">
        <w:r w:rsidR="006546B2">
          <w:rPr>
            <w:rFonts w:ascii="Times New Roman" w:hAnsi="Times New Roman" w:cs="Times New Roman"/>
            <w:sz w:val="24"/>
          </w:rPr>
          <w:t>IM</w:t>
        </w:r>
      </w:ins>
      <w:del w:id="98" w:author="Rick Niswander" w:date="2021-06-26T14:54:00Z">
        <w:r w:rsidRPr="00304738" w:rsidDel="006546B2">
          <w:rPr>
            <w:rFonts w:ascii="Times New Roman" w:hAnsi="Times New Roman" w:cs="Times New Roman"/>
            <w:sz w:val="24"/>
          </w:rPr>
          <w:delText>IAM</w:delText>
        </w:r>
      </w:del>
      <w:r w:rsidRPr="00304738">
        <w:rPr>
          <w:rFonts w:ascii="Times New Roman" w:hAnsi="Times New Roman" w:cs="Times New Roman"/>
          <w:sz w:val="24"/>
        </w:rPr>
        <w:t xml:space="preserve"> who shall exercise</w:t>
      </w:r>
      <w:ins w:id="99" w:author="Rick" w:date="2021-06-29T20:30:00Z">
        <w:r w:rsidR="00796BEA">
          <w:rPr>
            <w:rFonts w:ascii="Times New Roman" w:hAnsi="Times New Roman" w:cs="Times New Roman"/>
            <w:sz w:val="24"/>
          </w:rPr>
          <w:t xml:space="preserve"> their</w:t>
        </w:r>
      </w:ins>
      <w:del w:id="100" w:author="Rick" w:date="2021-06-29T20:30:00Z">
        <w:r w:rsidRPr="00304738" w:rsidDel="00796BEA">
          <w:rPr>
            <w:rFonts w:ascii="Times New Roman" w:hAnsi="Times New Roman" w:cs="Times New Roman"/>
            <w:sz w:val="24"/>
          </w:rPr>
          <w:delText xml:space="preserve"> his</w:delText>
        </w:r>
      </w:del>
      <w:r w:rsidRPr="00304738">
        <w:rPr>
          <w:rFonts w:ascii="Times New Roman" w:hAnsi="Times New Roman" w:cs="Times New Roman"/>
          <w:sz w:val="24"/>
        </w:rPr>
        <w:t xml:space="preserve"> responsibility as such</w:t>
      </w:r>
      <w:del w:id="101" w:author="Rick Niswander" w:date="2021-06-26T14:55:00Z">
        <w:r w:rsidRPr="00304738" w:rsidDel="006546B2">
          <w:rPr>
            <w:rFonts w:ascii="Times New Roman" w:hAnsi="Times New Roman" w:cs="Times New Roman"/>
            <w:sz w:val="24"/>
          </w:rPr>
          <w:delText>and as Treasurer as appropriate</w:delText>
        </w:r>
      </w:del>
      <w:r w:rsidRPr="00304738">
        <w:rPr>
          <w:rFonts w:ascii="Times New Roman" w:hAnsi="Times New Roman" w:cs="Times New Roman"/>
          <w:sz w:val="24"/>
        </w:rPr>
        <w:t>, solely for the benefit of the ARRL.</w:t>
      </w:r>
    </w:p>
    <w:p w14:paraId="56595EAE" w14:textId="77777777" w:rsidR="00304738" w:rsidRPr="00304738" w:rsidRDefault="00304738" w:rsidP="00304738">
      <w:pPr>
        <w:pStyle w:val="BodyText"/>
        <w:spacing w:before="4"/>
      </w:pPr>
    </w:p>
    <w:p w14:paraId="3D921F57" w14:textId="2CB81F0C" w:rsidR="00304738" w:rsidRPr="00304738" w:rsidDel="00BB22A4" w:rsidRDefault="00304738" w:rsidP="00304738">
      <w:pPr>
        <w:pStyle w:val="BodyText"/>
        <w:ind w:left="120"/>
        <w:rPr>
          <w:del w:id="102" w:author="Rick" w:date="2021-06-29T20:32:00Z"/>
        </w:rPr>
      </w:pPr>
      <w:del w:id="103" w:author="Rick" w:date="2021-06-29T20:32:00Z">
        <w:r w:rsidRPr="00304738" w:rsidDel="00BB22A4">
          <w:delText>CUSTODIAN(S)</w:delText>
        </w:r>
      </w:del>
    </w:p>
    <w:p w14:paraId="29C91630" w14:textId="2E8BDD2C" w:rsidR="00304738" w:rsidRPr="00304738" w:rsidDel="00BB22A4" w:rsidRDefault="00304738" w:rsidP="00304738">
      <w:pPr>
        <w:pStyle w:val="BodyText"/>
        <w:spacing w:before="3"/>
        <w:rPr>
          <w:del w:id="104" w:author="Rick" w:date="2021-06-29T20:32:00Z"/>
        </w:rPr>
      </w:pPr>
    </w:p>
    <w:p w14:paraId="2264F127" w14:textId="05C0E978" w:rsidR="00304738" w:rsidRPr="00304738" w:rsidDel="00BB22A4" w:rsidRDefault="00304738" w:rsidP="00304738">
      <w:pPr>
        <w:pStyle w:val="BodyText"/>
        <w:ind w:left="120"/>
        <w:rPr>
          <w:del w:id="105" w:author="Rick" w:date="2021-06-29T20:32:00Z"/>
        </w:rPr>
      </w:pPr>
      <w:del w:id="106" w:author="Rick" w:date="2021-06-29T20:32:00Z">
        <w:r w:rsidRPr="00304738" w:rsidDel="00BB22A4">
          <w:delText>The Custodian(s) shall be responsible for performing the following functions:</w:delText>
        </w:r>
      </w:del>
    </w:p>
    <w:p w14:paraId="1584241C" w14:textId="54C95917" w:rsidR="00304738" w:rsidRPr="00304738" w:rsidDel="00BB22A4" w:rsidRDefault="00304738" w:rsidP="00304738">
      <w:pPr>
        <w:pStyle w:val="BodyText"/>
        <w:spacing w:before="2"/>
        <w:rPr>
          <w:del w:id="107" w:author="Rick" w:date="2021-06-29T20:32:00Z"/>
        </w:rPr>
      </w:pPr>
    </w:p>
    <w:p w14:paraId="096A0FD4" w14:textId="50DD8D31"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08" w:author="Rick" w:date="2021-06-29T20:32:00Z"/>
          <w:rFonts w:ascii="Times New Roman" w:hAnsi="Times New Roman" w:cs="Times New Roman"/>
          <w:sz w:val="24"/>
        </w:rPr>
      </w:pPr>
      <w:del w:id="109" w:author="Rick" w:date="2021-06-29T20:32:00Z">
        <w:r w:rsidRPr="00304738" w:rsidDel="00BB22A4">
          <w:rPr>
            <w:rFonts w:ascii="Times New Roman" w:hAnsi="Times New Roman" w:cs="Times New Roman"/>
            <w:sz w:val="24"/>
          </w:rPr>
          <w:delText>Accept instructions from designated investment</w:delText>
        </w:r>
        <w:r w:rsidRPr="00304738" w:rsidDel="00BB22A4">
          <w:rPr>
            <w:rFonts w:ascii="Times New Roman" w:hAnsi="Times New Roman" w:cs="Times New Roman"/>
            <w:spacing w:val="-14"/>
            <w:sz w:val="24"/>
          </w:rPr>
          <w:delText xml:space="preserve"> </w:delText>
        </w:r>
        <w:r w:rsidRPr="00304738" w:rsidDel="00BB22A4">
          <w:rPr>
            <w:rFonts w:ascii="Times New Roman" w:hAnsi="Times New Roman" w:cs="Times New Roman"/>
            <w:sz w:val="24"/>
          </w:rPr>
          <w:delText>staff.</w:delText>
        </w:r>
      </w:del>
    </w:p>
    <w:p w14:paraId="44EE00B2" w14:textId="6ECACF91"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10" w:author="Rick" w:date="2021-06-29T20:32:00Z"/>
          <w:rFonts w:ascii="Times New Roman" w:hAnsi="Times New Roman" w:cs="Times New Roman"/>
          <w:sz w:val="24"/>
        </w:rPr>
      </w:pPr>
      <w:del w:id="111" w:author="Rick" w:date="2021-06-29T20:32:00Z">
        <w:r w:rsidRPr="00304738" w:rsidDel="00BB22A4">
          <w:rPr>
            <w:rFonts w:ascii="Times New Roman" w:hAnsi="Times New Roman" w:cs="Times New Roman"/>
            <w:sz w:val="24"/>
          </w:rPr>
          <w:delText>Provide a monthly accounting of all investment transactions for the</w:delText>
        </w:r>
        <w:r w:rsidRPr="00304738" w:rsidDel="00BB22A4">
          <w:rPr>
            <w:rFonts w:ascii="Times New Roman" w:hAnsi="Times New Roman" w:cs="Times New Roman"/>
            <w:spacing w:val="-16"/>
            <w:sz w:val="24"/>
          </w:rPr>
          <w:delText xml:space="preserve"> </w:delText>
        </w:r>
        <w:r w:rsidRPr="00304738" w:rsidDel="00BB22A4">
          <w:rPr>
            <w:rFonts w:ascii="Times New Roman" w:hAnsi="Times New Roman" w:cs="Times New Roman"/>
            <w:sz w:val="24"/>
          </w:rPr>
          <w:delText>month.</w:delText>
        </w:r>
      </w:del>
    </w:p>
    <w:p w14:paraId="799D8DD8" w14:textId="73BD6496"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12" w:author="Rick" w:date="2021-06-29T20:32:00Z"/>
          <w:rFonts w:ascii="Times New Roman" w:hAnsi="Times New Roman" w:cs="Times New Roman"/>
          <w:sz w:val="24"/>
        </w:rPr>
      </w:pPr>
      <w:del w:id="113" w:author="Rick" w:date="2021-06-29T20:32:00Z">
        <w:r w:rsidRPr="00304738" w:rsidDel="00BB22A4">
          <w:rPr>
            <w:rFonts w:ascii="Times New Roman" w:hAnsi="Times New Roman" w:cs="Times New Roman"/>
            <w:sz w:val="24"/>
          </w:rPr>
          <w:delText>Provide a monthly market valuation report and performance</w:delText>
        </w:r>
        <w:r w:rsidRPr="00304738" w:rsidDel="00BB22A4">
          <w:rPr>
            <w:rFonts w:ascii="Times New Roman" w:hAnsi="Times New Roman" w:cs="Times New Roman"/>
            <w:spacing w:val="-17"/>
            <w:sz w:val="24"/>
          </w:rPr>
          <w:delText xml:space="preserve"> </w:delText>
        </w:r>
        <w:r w:rsidRPr="00304738" w:rsidDel="00BB22A4">
          <w:rPr>
            <w:rFonts w:ascii="Times New Roman" w:hAnsi="Times New Roman" w:cs="Times New Roman"/>
            <w:sz w:val="24"/>
          </w:rPr>
          <w:delText>analysis.</w:delText>
        </w:r>
      </w:del>
    </w:p>
    <w:p w14:paraId="2C5787DD" w14:textId="0A0A5047"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ind w:right="644"/>
        <w:contextualSpacing w:val="0"/>
        <w:rPr>
          <w:del w:id="114" w:author="Rick" w:date="2021-06-29T20:32:00Z"/>
          <w:rFonts w:ascii="Times New Roman" w:hAnsi="Times New Roman" w:cs="Times New Roman"/>
          <w:sz w:val="24"/>
        </w:rPr>
      </w:pPr>
      <w:del w:id="115" w:author="Rick" w:date="2021-06-29T20:32:00Z">
        <w:r w:rsidRPr="00304738" w:rsidDel="00BB22A4">
          <w:rPr>
            <w:rFonts w:ascii="Times New Roman" w:hAnsi="Times New Roman" w:cs="Times New Roman"/>
            <w:sz w:val="24"/>
          </w:rPr>
          <w:delText>Notify the IM of proxies, tenders, rights, fractional shares or other dispositions of holdings.</w:delText>
        </w:r>
      </w:del>
    </w:p>
    <w:p w14:paraId="3503EE72" w14:textId="2C8FC2B7"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ind w:right="101"/>
        <w:contextualSpacing w:val="0"/>
        <w:rPr>
          <w:del w:id="116" w:author="Rick" w:date="2021-06-29T20:32:00Z"/>
          <w:rFonts w:ascii="Times New Roman" w:hAnsi="Times New Roman" w:cs="Times New Roman"/>
          <w:sz w:val="24"/>
        </w:rPr>
      </w:pPr>
      <w:del w:id="117" w:author="Rick" w:date="2021-06-29T20:32:00Z">
        <w:r w:rsidRPr="00304738" w:rsidDel="00BB22A4">
          <w:rPr>
            <w:rFonts w:ascii="Times New Roman" w:hAnsi="Times New Roman" w:cs="Times New Roman"/>
            <w:sz w:val="24"/>
          </w:rPr>
          <w:delText>Resolve any problems that designated investment and accounting staff may have</w:delText>
        </w:r>
        <w:r w:rsidRPr="00304738" w:rsidDel="00BB22A4">
          <w:rPr>
            <w:rFonts w:ascii="Times New Roman" w:hAnsi="Times New Roman" w:cs="Times New Roman"/>
            <w:spacing w:val="-17"/>
            <w:sz w:val="24"/>
          </w:rPr>
          <w:delText xml:space="preserve"> </w:delText>
        </w:r>
        <w:r w:rsidRPr="00304738" w:rsidDel="00BB22A4">
          <w:rPr>
            <w:rFonts w:ascii="Times New Roman" w:hAnsi="Times New Roman" w:cs="Times New Roman"/>
            <w:sz w:val="24"/>
          </w:rPr>
          <w:delText>relating to the custodial</w:delText>
        </w:r>
        <w:r w:rsidRPr="00304738" w:rsidDel="00BB22A4">
          <w:rPr>
            <w:rFonts w:ascii="Times New Roman" w:hAnsi="Times New Roman" w:cs="Times New Roman"/>
            <w:spacing w:val="-5"/>
            <w:sz w:val="24"/>
          </w:rPr>
          <w:delText xml:space="preserve"> </w:delText>
        </w:r>
        <w:r w:rsidRPr="00304738" w:rsidDel="00BB22A4">
          <w:rPr>
            <w:rFonts w:ascii="Times New Roman" w:hAnsi="Times New Roman" w:cs="Times New Roman"/>
            <w:sz w:val="24"/>
          </w:rPr>
          <w:delText>account.</w:delText>
        </w:r>
      </w:del>
    </w:p>
    <w:p w14:paraId="72DF57FD" w14:textId="780C4373"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18" w:author="Rick" w:date="2021-06-29T20:32:00Z"/>
          <w:rFonts w:ascii="Times New Roman" w:hAnsi="Times New Roman" w:cs="Times New Roman"/>
          <w:sz w:val="24"/>
        </w:rPr>
      </w:pPr>
      <w:del w:id="119" w:author="Rick" w:date="2021-06-29T20:32:00Z">
        <w:r w:rsidRPr="00304738" w:rsidDel="00BB22A4">
          <w:rPr>
            <w:rFonts w:ascii="Times New Roman" w:hAnsi="Times New Roman" w:cs="Times New Roman"/>
            <w:sz w:val="24"/>
          </w:rPr>
          <w:delText>Safekeeping</w:delText>
        </w:r>
        <w:r w:rsidRPr="00304738" w:rsidDel="00BB22A4">
          <w:rPr>
            <w:rFonts w:ascii="Times New Roman" w:hAnsi="Times New Roman" w:cs="Times New Roman"/>
            <w:spacing w:val="-7"/>
            <w:sz w:val="24"/>
          </w:rPr>
          <w:delText xml:space="preserve"> </w:delText>
        </w:r>
        <w:r w:rsidRPr="00304738" w:rsidDel="00BB22A4">
          <w:rPr>
            <w:rFonts w:ascii="Times New Roman" w:hAnsi="Times New Roman" w:cs="Times New Roman"/>
            <w:sz w:val="24"/>
          </w:rPr>
          <w:delText>securities.</w:delText>
        </w:r>
      </w:del>
    </w:p>
    <w:p w14:paraId="7D3F772C" w14:textId="2B2BDAB1"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20" w:author="Rick" w:date="2021-06-29T20:32:00Z"/>
          <w:rFonts w:ascii="Times New Roman" w:hAnsi="Times New Roman" w:cs="Times New Roman"/>
          <w:sz w:val="24"/>
        </w:rPr>
      </w:pPr>
      <w:del w:id="121" w:author="Rick" w:date="2021-06-29T20:32:00Z">
        <w:r w:rsidRPr="00304738" w:rsidDel="00BB22A4">
          <w:rPr>
            <w:rFonts w:ascii="Times New Roman" w:hAnsi="Times New Roman" w:cs="Times New Roman"/>
            <w:sz w:val="24"/>
          </w:rPr>
          <w:delText>Collect</w:delText>
        </w:r>
        <w:r w:rsidR="001B06D1" w:rsidDel="00BB22A4">
          <w:rPr>
            <w:rFonts w:ascii="Times New Roman" w:hAnsi="Times New Roman" w:cs="Times New Roman"/>
            <w:sz w:val="24"/>
          </w:rPr>
          <w:delText xml:space="preserve"> </w:delText>
        </w:r>
        <w:r w:rsidR="001B06D1" w:rsidRPr="005014E1" w:rsidDel="00BB22A4">
          <w:rPr>
            <w:rFonts w:ascii="Times New Roman" w:hAnsi="Times New Roman" w:cs="Times New Roman"/>
            <w:sz w:val="24"/>
          </w:rPr>
          <w:delText>and post</w:delText>
        </w:r>
        <w:r w:rsidRPr="00304738" w:rsidDel="00BB22A4">
          <w:rPr>
            <w:rFonts w:ascii="Times New Roman" w:hAnsi="Times New Roman" w:cs="Times New Roman"/>
            <w:sz w:val="24"/>
          </w:rPr>
          <w:delText xml:space="preserve"> interest and</w:delText>
        </w:r>
        <w:r w:rsidRPr="00304738" w:rsidDel="00BB22A4">
          <w:rPr>
            <w:rFonts w:ascii="Times New Roman" w:hAnsi="Times New Roman" w:cs="Times New Roman"/>
            <w:spacing w:val="-9"/>
            <w:sz w:val="24"/>
          </w:rPr>
          <w:delText xml:space="preserve"> </w:delText>
        </w:r>
        <w:r w:rsidRPr="00304738" w:rsidDel="00BB22A4">
          <w:rPr>
            <w:rFonts w:ascii="Times New Roman" w:hAnsi="Times New Roman" w:cs="Times New Roman"/>
            <w:sz w:val="24"/>
          </w:rPr>
          <w:delText>dividends.</w:delText>
        </w:r>
      </w:del>
    </w:p>
    <w:p w14:paraId="06CBD357" w14:textId="56F7ADD6"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22" w:author="Rick" w:date="2021-06-29T20:32:00Z"/>
          <w:rFonts w:ascii="Times New Roman" w:hAnsi="Times New Roman" w:cs="Times New Roman"/>
          <w:sz w:val="24"/>
        </w:rPr>
      </w:pPr>
      <w:del w:id="123" w:author="Rick" w:date="2021-06-29T20:32:00Z">
        <w:r w:rsidRPr="00304738" w:rsidDel="00BB22A4">
          <w:rPr>
            <w:rFonts w:ascii="Times New Roman" w:hAnsi="Times New Roman" w:cs="Times New Roman"/>
            <w:sz w:val="24"/>
          </w:rPr>
          <w:delText>Process IM transactions on a delivery vs. payment</w:delText>
        </w:r>
        <w:r w:rsidRPr="00304738" w:rsidDel="00BB22A4">
          <w:rPr>
            <w:rFonts w:ascii="Times New Roman" w:hAnsi="Times New Roman" w:cs="Times New Roman"/>
            <w:spacing w:val="-15"/>
            <w:sz w:val="24"/>
          </w:rPr>
          <w:delText xml:space="preserve"> </w:delText>
        </w:r>
        <w:r w:rsidRPr="00304738" w:rsidDel="00BB22A4">
          <w:rPr>
            <w:rFonts w:ascii="Times New Roman" w:hAnsi="Times New Roman" w:cs="Times New Roman"/>
            <w:sz w:val="24"/>
          </w:rPr>
          <w:delText>basis.</w:delText>
        </w:r>
      </w:del>
    </w:p>
    <w:p w14:paraId="547769ED" w14:textId="7F92DB3E" w:rsidR="00304738" w:rsidRPr="00304738" w:rsidDel="00BB22A4" w:rsidRDefault="00304738" w:rsidP="00304738">
      <w:pPr>
        <w:pStyle w:val="ListParagraph"/>
        <w:widowControl w:val="0"/>
        <w:numPr>
          <w:ilvl w:val="1"/>
          <w:numId w:val="5"/>
        </w:numPr>
        <w:tabs>
          <w:tab w:val="left" w:pos="840"/>
        </w:tabs>
        <w:autoSpaceDE w:val="0"/>
        <w:autoSpaceDN w:val="0"/>
        <w:spacing w:after="0" w:line="240" w:lineRule="auto"/>
        <w:contextualSpacing w:val="0"/>
        <w:rPr>
          <w:del w:id="124" w:author="Rick" w:date="2021-06-29T20:32:00Z"/>
          <w:rFonts w:ascii="Times New Roman" w:hAnsi="Times New Roman" w:cs="Times New Roman"/>
          <w:sz w:val="24"/>
        </w:rPr>
      </w:pPr>
      <w:del w:id="125" w:author="Rick" w:date="2021-06-29T20:32:00Z">
        <w:r w:rsidRPr="00304738" w:rsidDel="00BB22A4">
          <w:rPr>
            <w:rFonts w:ascii="Times New Roman" w:hAnsi="Times New Roman" w:cs="Times New Roman"/>
            <w:sz w:val="24"/>
          </w:rPr>
          <w:delText>Collect proceeds of maturing securities and pay downs relating to</w:delText>
        </w:r>
        <w:r w:rsidRPr="00304738" w:rsidDel="00BB22A4">
          <w:rPr>
            <w:rFonts w:ascii="Times New Roman" w:hAnsi="Times New Roman" w:cs="Times New Roman"/>
            <w:spacing w:val="-19"/>
            <w:sz w:val="24"/>
          </w:rPr>
          <w:delText xml:space="preserve"> </w:delText>
        </w:r>
        <w:r w:rsidRPr="00304738" w:rsidDel="00BB22A4">
          <w:rPr>
            <w:rFonts w:ascii="Times New Roman" w:hAnsi="Times New Roman" w:cs="Times New Roman"/>
            <w:sz w:val="24"/>
          </w:rPr>
          <w:delText>holdings.</w:delText>
        </w:r>
      </w:del>
    </w:p>
    <w:p w14:paraId="04278138" w14:textId="14134E24" w:rsidR="00304738" w:rsidRPr="00304738" w:rsidDel="00BB22A4" w:rsidRDefault="00304738" w:rsidP="00304738">
      <w:pPr>
        <w:pStyle w:val="ListParagraph"/>
        <w:widowControl w:val="0"/>
        <w:numPr>
          <w:ilvl w:val="1"/>
          <w:numId w:val="5"/>
        </w:numPr>
        <w:tabs>
          <w:tab w:val="left" w:pos="840"/>
        </w:tabs>
        <w:autoSpaceDE w:val="0"/>
        <w:autoSpaceDN w:val="0"/>
        <w:spacing w:before="1" w:after="0" w:line="240" w:lineRule="auto"/>
        <w:contextualSpacing w:val="0"/>
        <w:rPr>
          <w:del w:id="126" w:author="Rick" w:date="2021-06-29T20:32:00Z"/>
          <w:rFonts w:ascii="Times New Roman" w:hAnsi="Times New Roman" w:cs="Times New Roman"/>
          <w:sz w:val="24"/>
        </w:rPr>
      </w:pPr>
      <w:del w:id="127" w:author="Rick" w:date="2021-06-29T20:32:00Z">
        <w:r w:rsidRPr="00304738" w:rsidDel="00BB22A4">
          <w:rPr>
            <w:rFonts w:ascii="Times New Roman" w:hAnsi="Times New Roman" w:cs="Times New Roman"/>
            <w:sz w:val="24"/>
          </w:rPr>
          <w:delText xml:space="preserve">Work with the </w:delText>
        </w:r>
      </w:del>
      <w:ins w:id="128" w:author="Rick Niswander" w:date="2021-06-26T14:55:00Z">
        <w:del w:id="129" w:author="Rick" w:date="2021-06-29T20:32:00Z">
          <w:r w:rsidR="006546B2" w:rsidDel="00BB22A4">
            <w:rPr>
              <w:rFonts w:ascii="Times New Roman" w:hAnsi="Times New Roman" w:cs="Times New Roman"/>
              <w:sz w:val="24"/>
            </w:rPr>
            <w:delText>IM</w:delText>
          </w:r>
        </w:del>
      </w:ins>
      <w:del w:id="130" w:author="Rick" w:date="2021-06-29T20:32:00Z">
        <w:r w:rsidRPr="00304738" w:rsidDel="00BB22A4">
          <w:rPr>
            <w:rFonts w:ascii="Times New Roman" w:hAnsi="Times New Roman" w:cs="Times New Roman"/>
            <w:sz w:val="24"/>
          </w:rPr>
          <w:delText>IAM and ARRL staff to ensure accuracy in</w:delText>
        </w:r>
        <w:r w:rsidRPr="00304738" w:rsidDel="00BB22A4">
          <w:rPr>
            <w:rFonts w:ascii="Times New Roman" w:hAnsi="Times New Roman" w:cs="Times New Roman"/>
            <w:spacing w:val="-16"/>
            <w:sz w:val="24"/>
          </w:rPr>
          <w:delText xml:space="preserve"> </w:delText>
        </w:r>
        <w:r w:rsidRPr="00304738" w:rsidDel="00BB22A4">
          <w:rPr>
            <w:rFonts w:ascii="Times New Roman" w:hAnsi="Times New Roman" w:cs="Times New Roman"/>
            <w:sz w:val="24"/>
          </w:rPr>
          <w:delText>reporting.</w:delText>
        </w:r>
      </w:del>
    </w:p>
    <w:p w14:paraId="7A94E5D5" w14:textId="77777777" w:rsidR="00304738" w:rsidRPr="00304738" w:rsidRDefault="00304738" w:rsidP="00304738">
      <w:pPr>
        <w:pStyle w:val="BodyText"/>
        <w:spacing w:before="3"/>
      </w:pPr>
    </w:p>
    <w:p w14:paraId="3D4207D4" w14:textId="77777777" w:rsidR="00304738" w:rsidRPr="00304738" w:rsidRDefault="00304738" w:rsidP="00304738">
      <w:pPr>
        <w:pStyle w:val="BodyText"/>
        <w:ind w:left="120"/>
      </w:pPr>
      <w:r w:rsidRPr="00304738">
        <w:t>IMPLEMENTATION</w:t>
      </w:r>
    </w:p>
    <w:p w14:paraId="293315C7" w14:textId="77777777" w:rsidR="00304738" w:rsidRPr="00304738" w:rsidRDefault="00304738" w:rsidP="00304738">
      <w:pPr>
        <w:pStyle w:val="BodyText"/>
        <w:spacing w:before="3"/>
      </w:pPr>
    </w:p>
    <w:p w14:paraId="27D72AE4" w14:textId="4E518B58" w:rsidR="00304738" w:rsidRPr="00304738" w:rsidRDefault="00304738" w:rsidP="00304738">
      <w:pPr>
        <w:pStyle w:val="BodyText"/>
        <w:ind w:left="120" w:right="214"/>
      </w:pPr>
      <w:r w:rsidRPr="00304738">
        <w:t>All monies invested by the IM after the adoption or revision of the IPS shall conform with its content.</w:t>
      </w:r>
    </w:p>
    <w:p w14:paraId="04953E21" w14:textId="77777777" w:rsidR="00304738" w:rsidRPr="00304738" w:rsidRDefault="00304738" w:rsidP="00304738">
      <w:pPr>
        <w:pStyle w:val="BodyText"/>
        <w:rPr>
          <w:sz w:val="26"/>
        </w:rPr>
      </w:pPr>
    </w:p>
    <w:p w14:paraId="6C7D2E89" w14:textId="77777777" w:rsidR="00304738" w:rsidRDefault="00304738" w:rsidP="00304738">
      <w:pPr>
        <w:pStyle w:val="BodyText"/>
        <w:rPr>
          <w:sz w:val="26"/>
        </w:rPr>
      </w:pPr>
    </w:p>
    <w:p w14:paraId="196F209A" w14:textId="77777777" w:rsidR="00304738" w:rsidRDefault="00304738" w:rsidP="00304738">
      <w:pPr>
        <w:pStyle w:val="BodyText"/>
        <w:spacing w:before="6"/>
        <w:rPr>
          <w:sz w:val="20"/>
        </w:rPr>
      </w:pPr>
    </w:p>
    <w:p w14:paraId="57427DE6" w14:textId="43A9645D" w:rsidR="00304738" w:rsidRDefault="00304738" w:rsidP="00304738">
      <w:pPr>
        <w:pStyle w:val="BodyText"/>
        <w:ind w:left="120" w:right="3827"/>
      </w:pPr>
      <w:r>
        <w:t xml:space="preserve">Approved by: Administration &amp; Finance Committee Date:  </w:t>
      </w:r>
      <w:del w:id="131" w:author="Rick" w:date="2021-06-29T20:32:00Z">
        <w:r w:rsidDel="00BB22A4">
          <w:delText>April 6, 2019</w:delText>
        </w:r>
      </w:del>
    </w:p>
    <w:p w14:paraId="2CE4C51C" w14:textId="77777777" w:rsidR="00304738" w:rsidRDefault="00304738" w:rsidP="00304738">
      <w:pPr>
        <w:pStyle w:val="BodyText"/>
        <w:spacing w:before="3"/>
      </w:pPr>
    </w:p>
    <w:p w14:paraId="5F6A93DE" w14:textId="547C20D8" w:rsidR="00304738" w:rsidRDefault="00304738" w:rsidP="00304738">
      <w:pPr>
        <w:pStyle w:val="BodyText"/>
        <w:ind w:left="119" w:right="5688"/>
      </w:pPr>
      <w:r>
        <w:t xml:space="preserve">Approved by: Board of Directors Date:  </w:t>
      </w:r>
      <w:del w:id="132" w:author="Rick" w:date="2021-06-29T20:32:00Z">
        <w:r w:rsidDel="00BB22A4">
          <w:delText>July 20, 2019</w:delText>
        </w:r>
      </w:del>
    </w:p>
    <w:p w14:paraId="16B79D8B" w14:textId="77777777" w:rsidR="00304738" w:rsidRDefault="00304738" w:rsidP="00304738">
      <w:pPr>
        <w:pStyle w:val="BodyText"/>
        <w:spacing w:before="10"/>
        <w:rPr>
          <w:sz w:val="23"/>
        </w:rPr>
      </w:pPr>
    </w:p>
    <w:p w14:paraId="1B41B7BA" w14:textId="77777777" w:rsidR="00B67FD7" w:rsidRDefault="00304738" w:rsidP="00304738">
      <w:pPr>
        <w:pStyle w:val="BodyText"/>
        <w:spacing w:before="1"/>
        <w:ind w:left="119" w:right="4709"/>
        <w:rPr>
          <w:ins w:id="133" w:author="Fred Hopengarten" w:date="2021-06-22T21:46:00Z"/>
        </w:rPr>
      </w:pPr>
      <w:r>
        <w:t>Accepted by: Investment Manager</w:t>
      </w:r>
    </w:p>
    <w:p w14:paraId="1D239492" w14:textId="6C704871" w:rsidR="00304738" w:rsidRDefault="00304738" w:rsidP="00304738">
      <w:pPr>
        <w:pStyle w:val="BodyText"/>
        <w:spacing w:before="1"/>
        <w:ind w:left="119" w:right="4709"/>
      </w:pPr>
      <w:r>
        <w:t xml:space="preserve">Date:  </w:t>
      </w:r>
      <w:del w:id="134" w:author="Rick" w:date="2021-06-29T20:32:00Z">
        <w:r w:rsidR="00B67FD7" w:rsidDel="00BB22A4">
          <w:delText>__________</w:delText>
        </w:r>
        <w:r w:rsidDel="00BB22A4">
          <w:delText>, 20</w:delText>
        </w:r>
        <w:r w:rsidR="00B67FD7" w:rsidDel="00BB22A4">
          <w:delText>20</w:delText>
        </w:r>
      </w:del>
    </w:p>
    <w:p w14:paraId="79076BEB" w14:textId="77777777" w:rsidR="00304738" w:rsidRDefault="00304738" w:rsidP="00304738">
      <w:pPr>
        <w:pStyle w:val="BodyText"/>
        <w:rPr>
          <w:sz w:val="26"/>
        </w:rPr>
      </w:pPr>
    </w:p>
    <w:p w14:paraId="2CC41022" w14:textId="17CDEB9B" w:rsidR="001F076B" w:rsidRDefault="001F076B">
      <w:pPr>
        <w:rPr>
          <w:rFonts w:ascii="Times New Roman" w:eastAsia="Times New Roman" w:hAnsi="Times New Roman" w:cs="Times New Roman"/>
          <w:szCs w:val="24"/>
        </w:rPr>
      </w:pPr>
      <w:r>
        <w:br w:type="page"/>
      </w:r>
    </w:p>
    <w:p w14:paraId="51D444B1" w14:textId="77777777" w:rsidR="00304738" w:rsidRDefault="00304738" w:rsidP="00304738">
      <w:pPr>
        <w:pStyle w:val="BodyText"/>
        <w:rPr>
          <w:sz w:val="22"/>
        </w:rPr>
      </w:pPr>
    </w:p>
    <w:p w14:paraId="78ABA245" w14:textId="77777777" w:rsidR="00304738" w:rsidRDefault="00304738" w:rsidP="005234A4">
      <w:pPr>
        <w:pStyle w:val="Heading1"/>
        <w:ind w:left="0"/>
        <w:jc w:val="center"/>
      </w:pPr>
      <w:r>
        <w:t>APPENDIX I</w:t>
      </w:r>
    </w:p>
    <w:p w14:paraId="6B7D1A90" w14:textId="77777777" w:rsidR="00304738" w:rsidRDefault="00304738" w:rsidP="00304738">
      <w:pPr>
        <w:pStyle w:val="BodyText"/>
        <w:spacing w:before="2"/>
        <w:rPr>
          <w:b/>
        </w:rPr>
      </w:pPr>
    </w:p>
    <w:p w14:paraId="3970FCED" w14:textId="77777777" w:rsidR="00304738" w:rsidRDefault="00304738" w:rsidP="001F076B">
      <w:pPr>
        <w:spacing w:line="480" w:lineRule="auto"/>
        <w:ind w:left="119" w:right="30"/>
        <w:jc w:val="center"/>
        <w:rPr>
          <w:b/>
          <w:sz w:val="24"/>
        </w:rPr>
      </w:pPr>
      <w:r>
        <w:rPr>
          <w:b/>
          <w:sz w:val="24"/>
        </w:rPr>
        <w:t>Investment Policy Statement American Radio Relay League, Inc.</w:t>
      </w:r>
    </w:p>
    <w:p w14:paraId="249A5D70" w14:textId="77777777" w:rsidR="00304738" w:rsidRDefault="00304738" w:rsidP="001F076B">
      <w:pPr>
        <w:ind w:left="100"/>
        <w:jc w:val="center"/>
        <w:rPr>
          <w:b/>
          <w:sz w:val="24"/>
        </w:rPr>
      </w:pPr>
      <w:r>
        <w:rPr>
          <w:b/>
          <w:sz w:val="24"/>
        </w:rPr>
        <w:t>ASSET ALLOCATION POLICY</w:t>
      </w:r>
    </w:p>
    <w:p w14:paraId="50FF508D" w14:textId="7E3D76F7" w:rsidR="00304738" w:rsidRDefault="00304738" w:rsidP="00304738">
      <w:pPr>
        <w:pStyle w:val="BodyText"/>
        <w:spacing w:before="42"/>
        <w:ind w:left="145" w:right="537"/>
      </w:pPr>
      <w:r>
        <w:t xml:space="preserve">The asset allocation set forth below should be reviewed at least annually. Typically, readjustment of the portfolio will occur when a weighting is outside its target range; but </w:t>
      </w:r>
      <w:r w:rsidR="00730B9C">
        <w:t>of course,</w:t>
      </w:r>
      <w:r>
        <w:t xml:space="preserve"> the</w:t>
      </w:r>
      <w:r w:rsidR="00A04233">
        <w:t xml:space="preserve"> </w:t>
      </w:r>
      <w:del w:id="135" w:author="Rick" w:date="2021-07-03T11:10:00Z">
        <w:r w:rsidR="00A04233" w:rsidDel="00A04233">
          <w:delText>A&amp;FC</w:delText>
        </w:r>
        <w:r w:rsidDel="00A04233">
          <w:delText xml:space="preserve"> </w:delText>
        </w:r>
      </w:del>
      <w:ins w:id="136" w:author="Fred Hopengarten" w:date="2021-06-22T21:19:00Z">
        <w:r w:rsidR="005D74EC">
          <w:t xml:space="preserve">Board </w:t>
        </w:r>
      </w:ins>
      <w:r>
        <w:t>may adjust the range itself.</w:t>
      </w:r>
    </w:p>
    <w:p w14:paraId="24E9E6ED" w14:textId="3C4CCF64" w:rsidR="00CC488A" w:rsidRDefault="00CC488A" w:rsidP="00304738">
      <w:pPr>
        <w:pStyle w:val="BodyText"/>
        <w:spacing w:before="42"/>
        <w:ind w:left="145" w:right="537"/>
      </w:pPr>
    </w:p>
    <w:p w14:paraId="69BCF921" w14:textId="7F582DEB" w:rsidR="00CC488A" w:rsidRDefault="00607E54" w:rsidP="00304738">
      <w:pPr>
        <w:pStyle w:val="BodyText"/>
        <w:spacing w:before="42"/>
        <w:ind w:left="145" w:right="537"/>
      </w:pPr>
      <w:r w:rsidRPr="00D87BE9">
        <w:rPr>
          <w:highlight w:val="yellow"/>
        </w:rPr>
        <w:t xml:space="preserve">Original </w:t>
      </w:r>
      <w:r w:rsidR="00460CB8">
        <w:rPr>
          <w:highlight w:val="yellow"/>
        </w:rPr>
        <w:t>Asset Allocation Table</w:t>
      </w:r>
      <w:r w:rsidRPr="00D87BE9">
        <w:rPr>
          <w:highlight w:val="yellow"/>
        </w:rPr>
        <w:t>:</w:t>
      </w:r>
    </w:p>
    <w:p w14:paraId="5331AC35" w14:textId="77777777" w:rsidR="00607E54" w:rsidRDefault="00607E54" w:rsidP="00304738">
      <w:pPr>
        <w:pStyle w:val="BodyText"/>
        <w:spacing w:before="42"/>
        <w:ind w:left="145" w:right="537"/>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504"/>
        <w:gridCol w:w="2056"/>
      </w:tblGrid>
      <w:tr w:rsidR="00607E54" w14:paraId="369E0D4F" w14:textId="77777777" w:rsidTr="00997667">
        <w:trPr>
          <w:trHeight w:hRule="exact" w:val="528"/>
          <w:jc w:val="center"/>
        </w:trPr>
        <w:tc>
          <w:tcPr>
            <w:tcW w:w="2605" w:type="dxa"/>
          </w:tcPr>
          <w:p w14:paraId="62B3DF37" w14:textId="77777777" w:rsidR="00607E54" w:rsidRDefault="00607E54" w:rsidP="00997667">
            <w:pPr>
              <w:pStyle w:val="TableParagraph"/>
              <w:spacing w:before="1" w:line="240" w:lineRule="auto"/>
              <w:ind w:left="103"/>
              <w:rPr>
                <w:b/>
                <w:sz w:val="24"/>
              </w:rPr>
            </w:pPr>
            <w:r>
              <w:rPr>
                <w:b/>
                <w:sz w:val="24"/>
              </w:rPr>
              <w:t>Asset Class</w:t>
            </w:r>
          </w:p>
        </w:tc>
        <w:tc>
          <w:tcPr>
            <w:tcW w:w="1504" w:type="dxa"/>
          </w:tcPr>
          <w:p w14:paraId="29871F3E" w14:textId="77777777" w:rsidR="00607E54" w:rsidRDefault="00607E54" w:rsidP="00997667">
            <w:pPr>
              <w:pStyle w:val="TableParagraph"/>
              <w:spacing w:before="1" w:line="240" w:lineRule="auto"/>
              <w:ind w:left="102"/>
              <w:rPr>
                <w:b/>
                <w:sz w:val="24"/>
              </w:rPr>
            </w:pPr>
            <w:r>
              <w:rPr>
                <w:b/>
                <w:sz w:val="24"/>
              </w:rPr>
              <w:t>Target</w:t>
            </w:r>
          </w:p>
        </w:tc>
        <w:tc>
          <w:tcPr>
            <w:tcW w:w="2056" w:type="dxa"/>
          </w:tcPr>
          <w:p w14:paraId="3FC65455" w14:textId="77777777" w:rsidR="00607E54" w:rsidRDefault="00607E54" w:rsidP="00997667">
            <w:pPr>
              <w:pStyle w:val="TableParagraph"/>
              <w:spacing w:before="1" w:line="240" w:lineRule="auto"/>
              <w:rPr>
                <w:b/>
                <w:sz w:val="24"/>
              </w:rPr>
            </w:pPr>
            <w:r>
              <w:rPr>
                <w:b/>
                <w:sz w:val="24"/>
              </w:rPr>
              <w:t>Range</w:t>
            </w:r>
          </w:p>
        </w:tc>
      </w:tr>
      <w:tr w:rsidR="00607E54" w14:paraId="24B18FDE" w14:textId="77777777" w:rsidTr="00997667">
        <w:trPr>
          <w:trHeight w:hRule="exact" w:val="290"/>
          <w:jc w:val="center"/>
        </w:trPr>
        <w:tc>
          <w:tcPr>
            <w:tcW w:w="2605" w:type="dxa"/>
          </w:tcPr>
          <w:p w14:paraId="68714DAA" w14:textId="77777777" w:rsidR="00607E54" w:rsidRPr="00D87BE9" w:rsidRDefault="00607E54" w:rsidP="00997667">
            <w:pPr>
              <w:pStyle w:val="TableParagraph"/>
              <w:ind w:left="103"/>
              <w:rPr>
                <w:sz w:val="24"/>
              </w:rPr>
            </w:pPr>
            <w:r w:rsidRPr="00D87BE9">
              <w:rPr>
                <w:sz w:val="24"/>
              </w:rPr>
              <w:t>Common Stock</w:t>
            </w:r>
          </w:p>
        </w:tc>
        <w:tc>
          <w:tcPr>
            <w:tcW w:w="1504" w:type="dxa"/>
          </w:tcPr>
          <w:p w14:paraId="5DBD54EA" w14:textId="7F7657FA" w:rsidR="00607E54" w:rsidRDefault="00607E54" w:rsidP="00997667">
            <w:pPr>
              <w:pStyle w:val="TableParagraph"/>
              <w:ind w:left="102"/>
              <w:rPr>
                <w:sz w:val="24"/>
              </w:rPr>
            </w:pPr>
            <w:r>
              <w:rPr>
                <w:sz w:val="24"/>
              </w:rPr>
              <w:t>5</w:t>
            </w:r>
            <w:r w:rsidR="00D87BE9">
              <w:rPr>
                <w:sz w:val="24"/>
              </w:rPr>
              <w:t>0</w:t>
            </w:r>
            <w:r>
              <w:rPr>
                <w:sz w:val="24"/>
              </w:rPr>
              <w:t>%</w:t>
            </w:r>
          </w:p>
        </w:tc>
        <w:tc>
          <w:tcPr>
            <w:tcW w:w="2056" w:type="dxa"/>
          </w:tcPr>
          <w:p w14:paraId="436F6CE6" w14:textId="6B5D114A" w:rsidR="00607E54" w:rsidRDefault="00D87BE9" w:rsidP="00997667">
            <w:pPr>
              <w:pStyle w:val="TableParagraph"/>
              <w:rPr>
                <w:sz w:val="24"/>
              </w:rPr>
            </w:pPr>
            <w:r>
              <w:rPr>
                <w:sz w:val="24"/>
              </w:rPr>
              <w:t>4</w:t>
            </w:r>
            <w:r w:rsidR="00607E54">
              <w:rPr>
                <w:sz w:val="24"/>
              </w:rPr>
              <w:t xml:space="preserve">0% - </w:t>
            </w:r>
            <w:r>
              <w:rPr>
                <w:sz w:val="24"/>
              </w:rPr>
              <w:t>6</w:t>
            </w:r>
            <w:r w:rsidR="00607E54">
              <w:rPr>
                <w:sz w:val="24"/>
              </w:rPr>
              <w:t>0%</w:t>
            </w:r>
          </w:p>
        </w:tc>
      </w:tr>
      <w:tr w:rsidR="00607E54" w14:paraId="37082455" w14:textId="77777777" w:rsidTr="00997667">
        <w:trPr>
          <w:trHeight w:hRule="exact" w:val="292"/>
          <w:jc w:val="center"/>
        </w:trPr>
        <w:tc>
          <w:tcPr>
            <w:tcW w:w="2605" w:type="dxa"/>
          </w:tcPr>
          <w:p w14:paraId="4AE90918" w14:textId="77777777" w:rsidR="00607E54" w:rsidRDefault="00607E54" w:rsidP="00997667">
            <w:pPr>
              <w:pStyle w:val="TableParagraph"/>
              <w:spacing w:line="274" w:lineRule="exact"/>
              <w:ind w:left="103"/>
              <w:rPr>
                <w:sz w:val="24"/>
              </w:rPr>
            </w:pPr>
            <w:r>
              <w:rPr>
                <w:sz w:val="24"/>
              </w:rPr>
              <w:t>Fixed Income &amp; Cash</w:t>
            </w:r>
          </w:p>
        </w:tc>
        <w:tc>
          <w:tcPr>
            <w:tcW w:w="1504" w:type="dxa"/>
          </w:tcPr>
          <w:p w14:paraId="690EC890" w14:textId="4BF79F37" w:rsidR="00607E54" w:rsidRDefault="001260D0" w:rsidP="00997667">
            <w:pPr>
              <w:pStyle w:val="TableParagraph"/>
              <w:spacing w:line="274" w:lineRule="exact"/>
              <w:ind w:left="102"/>
              <w:rPr>
                <w:sz w:val="24"/>
              </w:rPr>
            </w:pPr>
            <w:r>
              <w:rPr>
                <w:sz w:val="24"/>
              </w:rPr>
              <w:t>4</w:t>
            </w:r>
            <w:r w:rsidR="00607E54">
              <w:rPr>
                <w:sz w:val="24"/>
              </w:rPr>
              <w:t>5%</w:t>
            </w:r>
          </w:p>
        </w:tc>
        <w:tc>
          <w:tcPr>
            <w:tcW w:w="2056" w:type="dxa"/>
          </w:tcPr>
          <w:p w14:paraId="77313D43" w14:textId="39EC6A58" w:rsidR="00607E54" w:rsidRDefault="00607E54" w:rsidP="00997667">
            <w:pPr>
              <w:pStyle w:val="TableParagraph"/>
              <w:spacing w:line="274" w:lineRule="exact"/>
              <w:rPr>
                <w:sz w:val="24"/>
              </w:rPr>
            </w:pPr>
            <w:r>
              <w:rPr>
                <w:sz w:val="24"/>
              </w:rPr>
              <w:t>3</w:t>
            </w:r>
            <w:r w:rsidR="001260D0">
              <w:rPr>
                <w:sz w:val="24"/>
              </w:rPr>
              <w:t>5</w:t>
            </w:r>
            <w:r>
              <w:rPr>
                <w:sz w:val="24"/>
              </w:rPr>
              <w:t xml:space="preserve">% - </w:t>
            </w:r>
            <w:r w:rsidR="001260D0">
              <w:rPr>
                <w:sz w:val="24"/>
              </w:rPr>
              <w:t>58</w:t>
            </w:r>
            <w:r>
              <w:rPr>
                <w:sz w:val="24"/>
              </w:rPr>
              <w:t>%</w:t>
            </w:r>
          </w:p>
        </w:tc>
      </w:tr>
      <w:tr w:rsidR="00111D05" w14:paraId="6AD8A7D4" w14:textId="77777777" w:rsidTr="00997667">
        <w:trPr>
          <w:trHeight w:hRule="exact" w:val="292"/>
          <w:jc w:val="center"/>
        </w:trPr>
        <w:tc>
          <w:tcPr>
            <w:tcW w:w="2605" w:type="dxa"/>
          </w:tcPr>
          <w:p w14:paraId="7D899F8F" w14:textId="5AF60FAC" w:rsidR="00111D05" w:rsidRDefault="00111D05" w:rsidP="00997667">
            <w:pPr>
              <w:pStyle w:val="TableParagraph"/>
              <w:spacing w:line="274" w:lineRule="exact"/>
              <w:ind w:left="103"/>
              <w:rPr>
                <w:sz w:val="24"/>
              </w:rPr>
            </w:pPr>
            <w:r>
              <w:rPr>
                <w:sz w:val="24"/>
              </w:rPr>
              <w:t>Cash*</w:t>
            </w:r>
          </w:p>
        </w:tc>
        <w:tc>
          <w:tcPr>
            <w:tcW w:w="1504" w:type="dxa"/>
          </w:tcPr>
          <w:p w14:paraId="23BB289D" w14:textId="695FF252" w:rsidR="00111D05" w:rsidRDefault="001260D0" w:rsidP="00997667">
            <w:pPr>
              <w:pStyle w:val="TableParagraph"/>
              <w:spacing w:line="274" w:lineRule="exact"/>
              <w:ind w:left="102"/>
              <w:rPr>
                <w:sz w:val="24"/>
              </w:rPr>
            </w:pPr>
            <w:r>
              <w:rPr>
                <w:sz w:val="24"/>
              </w:rPr>
              <w:t>5%</w:t>
            </w:r>
          </w:p>
        </w:tc>
        <w:tc>
          <w:tcPr>
            <w:tcW w:w="2056" w:type="dxa"/>
          </w:tcPr>
          <w:p w14:paraId="5E11C5A8" w14:textId="3132DE16" w:rsidR="00111D05" w:rsidRDefault="001260D0" w:rsidP="00997667">
            <w:pPr>
              <w:pStyle w:val="TableParagraph"/>
              <w:spacing w:line="274" w:lineRule="exact"/>
              <w:rPr>
                <w:sz w:val="24"/>
              </w:rPr>
            </w:pPr>
            <w:r>
              <w:rPr>
                <w:sz w:val="24"/>
              </w:rPr>
              <w:t>2% - 8%</w:t>
            </w:r>
          </w:p>
        </w:tc>
      </w:tr>
    </w:tbl>
    <w:p w14:paraId="5D78481C" w14:textId="4BFA3BB1" w:rsidR="00607E54" w:rsidRDefault="00607E54" w:rsidP="00304738">
      <w:pPr>
        <w:pStyle w:val="BodyText"/>
        <w:spacing w:before="42"/>
        <w:ind w:left="145" w:right="537"/>
      </w:pPr>
    </w:p>
    <w:p w14:paraId="3C56DAAD" w14:textId="6B0FF8AF" w:rsidR="00D11968" w:rsidRDefault="00D11968" w:rsidP="00304738">
      <w:pPr>
        <w:pStyle w:val="BodyText"/>
        <w:spacing w:before="42"/>
        <w:ind w:left="145" w:right="537"/>
      </w:pPr>
    </w:p>
    <w:p w14:paraId="62DB2F06" w14:textId="17F97D57" w:rsidR="00607E54" w:rsidRDefault="00607E54" w:rsidP="00304738">
      <w:pPr>
        <w:pStyle w:val="BodyText"/>
        <w:spacing w:before="42"/>
        <w:ind w:left="145" w:right="537"/>
      </w:pPr>
      <w:r w:rsidRPr="00D87BE9">
        <w:rPr>
          <w:highlight w:val="yellow"/>
        </w:rPr>
        <w:t xml:space="preserve">Proposed </w:t>
      </w:r>
      <w:r w:rsidR="00460CB8">
        <w:rPr>
          <w:highlight w:val="yellow"/>
        </w:rPr>
        <w:t>Asset Allocation Table</w:t>
      </w:r>
      <w:r w:rsidRPr="00D87BE9">
        <w:rPr>
          <w:highlight w:val="yellow"/>
        </w:rPr>
        <w:t>:</w:t>
      </w:r>
    </w:p>
    <w:p w14:paraId="45588B19" w14:textId="77777777" w:rsidR="00607E54" w:rsidRDefault="00607E54" w:rsidP="00304738">
      <w:pPr>
        <w:pStyle w:val="BodyText"/>
        <w:spacing w:before="42"/>
        <w:ind w:left="145" w:right="537"/>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504"/>
        <w:gridCol w:w="2056"/>
      </w:tblGrid>
      <w:tr w:rsidR="00304738" w14:paraId="22196818" w14:textId="77777777" w:rsidTr="001F076B">
        <w:trPr>
          <w:trHeight w:hRule="exact" w:val="528"/>
          <w:jc w:val="center"/>
        </w:trPr>
        <w:tc>
          <w:tcPr>
            <w:tcW w:w="2605" w:type="dxa"/>
          </w:tcPr>
          <w:p w14:paraId="6803F88E" w14:textId="77777777" w:rsidR="00304738" w:rsidRDefault="00304738" w:rsidP="004230AB">
            <w:pPr>
              <w:pStyle w:val="TableParagraph"/>
              <w:spacing w:before="1" w:line="240" w:lineRule="auto"/>
              <w:ind w:left="103"/>
              <w:rPr>
                <w:b/>
                <w:sz w:val="24"/>
              </w:rPr>
            </w:pPr>
            <w:bookmarkStart w:id="137" w:name="_Hlk76203166"/>
            <w:r>
              <w:rPr>
                <w:b/>
                <w:sz w:val="24"/>
              </w:rPr>
              <w:t>Asset Class</w:t>
            </w:r>
          </w:p>
        </w:tc>
        <w:tc>
          <w:tcPr>
            <w:tcW w:w="1504" w:type="dxa"/>
          </w:tcPr>
          <w:p w14:paraId="7B635106" w14:textId="77777777" w:rsidR="00304738" w:rsidRDefault="00304738" w:rsidP="004230AB">
            <w:pPr>
              <w:pStyle w:val="TableParagraph"/>
              <w:spacing w:before="1" w:line="240" w:lineRule="auto"/>
              <w:ind w:left="102"/>
              <w:rPr>
                <w:b/>
                <w:sz w:val="24"/>
              </w:rPr>
            </w:pPr>
            <w:r>
              <w:rPr>
                <w:b/>
                <w:sz w:val="24"/>
              </w:rPr>
              <w:t>Target</w:t>
            </w:r>
          </w:p>
        </w:tc>
        <w:tc>
          <w:tcPr>
            <w:tcW w:w="2056" w:type="dxa"/>
          </w:tcPr>
          <w:p w14:paraId="2C285389" w14:textId="77777777" w:rsidR="00304738" w:rsidRDefault="00304738" w:rsidP="004230AB">
            <w:pPr>
              <w:pStyle w:val="TableParagraph"/>
              <w:spacing w:before="1" w:line="240" w:lineRule="auto"/>
              <w:rPr>
                <w:b/>
                <w:sz w:val="24"/>
              </w:rPr>
            </w:pPr>
            <w:r>
              <w:rPr>
                <w:b/>
                <w:sz w:val="24"/>
              </w:rPr>
              <w:t>Range</w:t>
            </w:r>
          </w:p>
        </w:tc>
      </w:tr>
      <w:tr w:rsidR="00304738" w14:paraId="01F67C11" w14:textId="77777777" w:rsidTr="001F076B">
        <w:trPr>
          <w:trHeight w:hRule="exact" w:val="290"/>
          <w:jc w:val="center"/>
        </w:trPr>
        <w:tc>
          <w:tcPr>
            <w:tcW w:w="2605" w:type="dxa"/>
          </w:tcPr>
          <w:p w14:paraId="43BB1279" w14:textId="2FD69F91" w:rsidR="00304738" w:rsidRDefault="00F3442F" w:rsidP="004230AB">
            <w:pPr>
              <w:pStyle w:val="TableParagraph"/>
              <w:ind w:left="103"/>
              <w:rPr>
                <w:sz w:val="24"/>
              </w:rPr>
            </w:pPr>
            <w:ins w:id="138" w:author="Rick" w:date="2021-07-06T19:23:00Z">
              <w:r>
                <w:rPr>
                  <w:sz w:val="24"/>
                </w:rPr>
                <w:t>Equity</w:t>
              </w:r>
            </w:ins>
            <w:ins w:id="139" w:author="Rick" w:date="2021-07-06T19:24:00Z">
              <w:r w:rsidR="00E317B9">
                <w:rPr>
                  <w:sz w:val="24"/>
                </w:rPr>
                <w:t xml:space="preserve"> Holdings</w:t>
              </w:r>
            </w:ins>
            <w:del w:id="140" w:author="Rick" w:date="2021-07-06T19:23:00Z">
              <w:r w:rsidR="00304738" w:rsidRPr="00D87BE9" w:rsidDel="00F3442F">
                <w:rPr>
                  <w:sz w:val="24"/>
                </w:rPr>
                <w:delText>Common Stock</w:delText>
              </w:r>
            </w:del>
          </w:p>
        </w:tc>
        <w:tc>
          <w:tcPr>
            <w:tcW w:w="1504" w:type="dxa"/>
          </w:tcPr>
          <w:p w14:paraId="7AC076CF" w14:textId="71ED7FC7" w:rsidR="00304738" w:rsidRDefault="005D74EC" w:rsidP="005D74EC">
            <w:pPr>
              <w:pStyle w:val="TableParagraph"/>
              <w:ind w:left="102"/>
              <w:rPr>
                <w:sz w:val="24"/>
              </w:rPr>
            </w:pPr>
            <w:r>
              <w:rPr>
                <w:sz w:val="24"/>
              </w:rPr>
              <w:t>65</w:t>
            </w:r>
            <w:r w:rsidR="00304738">
              <w:rPr>
                <w:sz w:val="24"/>
              </w:rPr>
              <w:t>%</w:t>
            </w:r>
          </w:p>
        </w:tc>
        <w:tc>
          <w:tcPr>
            <w:tcW w:w="2056" w:type="dxa"/>
          </w:tcPr>
          <w:p w14:paraId="449ACEA5" w14:textId="5E4CCF5F" w:rsidR="00304738" w:rsidRDefault="005D74EC" w:rsidP="005D74EC">
            <w:pPr>
              <w:pStyle w:val="TableParagraph"/>
              <w:rPr>
                <w:sz w:val="24"/>
              </w:rPr>
            </w:pPr>
            <w:r>
              <w:rPr>
                <w:sz w:val="24"/>
              </w:rPr>
              <w:t>6</w:t>
            </w:r>
            <w:r w:rsidR="00304738">
              <w:rPr>
                <w:sz w:val="24"/>
              </w:rPr>
              <w:t xml:space="preserve">0% - </w:t>
            </w:r>
            <w:r>
              <w:rPr>
                <w:sz w:val="24"/>
              </w:rPr>
              <w:t>7</w:t>
            </w:r>
            <w:r w:rsidR="00304738">
              <w:rPr>
                <w:sz w:val="24"/>
              </w:rPr>
              <w:t>0%</w:t>
            </w:r>
          </w:p>
        </w:tc>
      </w:tr>
      <w:tr w:rsidR="00304738" w14:paraId="10CFE150" w14:textId="77777777" w:rsidTr="001F076B">
        <w:trPr>
          <w:trHeight w:hRule="exact" w:val="292"/>
          <w:jc w:val="center"/>
        </w:trPr>
        <w:tc>
          <w:tcPr>
            <w:tcW w:w="2605" w:type="dxa"/>
          </w:tcPr>
          <w:p w14:paraId="68024FC5" w14:textId="2CC41EF0" w:rsidR="00304738" w:rsidRDefault="00304738" w:rsidP="004230AB">
            <w:pPr>
              <w:pStyle w:val="TableParagraph"/>
              <w:spacing w:line="274" w:lineRule="exact"/>
              <w:ind w:left="103"/>
              <w:rPr>
                <w:sz w:val="24"/>
              </w:rPr>
            </w:pPr>
            <w:r>
              <w:rPr>
                <w:sz w:val="24"/>
              </w:rPr>
              <w:t>Fixed Income</w:t>
            </w:r>
            <w:r w:rsidR="005D74EC">
              <w:rPr>
                <w:sz w:val="24"/>
              </w:rPr>
              <w:t xml:space="preserve"> &amp; Cash</w:t>
            </w:r>
            <w:r w:rsidR="00111D05">
              <w:rPr>
                <w:sz w:val="24"/>
              </w:rPr>
              <w:t>*</w:t>
            </w:r>
          </w:p>
        </w:tc>
        <w:tc>
          <w:tcPr>
            <w:tcW w:w="1504" w:type="dxa"/>
          </w:tcPr>
          <w:p w14:paraId="3BBB303B" w14:textId="43BC4BF9" w:rsidR="00304738" w:rsidRDefault="005D74EC" w:rsidP="004230AB">
            <w:pPr>
              <w:pStyle w:val="TableParagraph"/>
              <w:spacing w:line="274" w:lineRule="exact"/>
              <w:ind w:left="102"/>
              <w:rPr>
                <w:sz w:val="24"/>
              </w:rPr>
            </w:pPr>
            <w:r>
              <w:rPr>
                <w:sz w:val="24"/>
              </w:rPr>
              <w:t>3</w:t>
            </w:r>
            <w:r w:rsidR="00304738">
              <w:rPr>
                <w:sz w:val="24"/>
              </w:rPr>
              <w:t>5%</w:t>
            </w:r>
          </w:p>
        </w:tc>
        <w:tc>
          <w:tcPr>
            <w:tcW w:w="2056" w:type="dxa"/>
          </w:tcPr>
          <w:p w14:paraId="173614FD" w14:textId="169810B7" w:rsidR="00304738" w:rsidRDefault="00304738" w:rsidP="005D74EC">
            <w:pPr>
              <w:pStyle w:val="TableParagraph"/>
              <w:spacing w:line="274" w:lineRule="exact"/>
              <w:rPr>
                <w:sz w:val="24"/>
              </w:rPr>
            </w:pPr>
            <w:r>
              <w:rPr>
                <w:sz w:val="24"/>
              </w:rPr>
              <w:t>3</w:t>
            </w:r>
            <w:r w:rsidR="005D74EC">
              <w:rPr>
                <w:sz w:val="24"/>
              </w:rPr>
              <w:t>0</w:t>
            </w:r>
            <w:r>
              <w:rPr>
                <w:sz w:val="24"/>
              </w:rPr>
              <w:t xml:space="preserve">% - </w:t>
            </w:r>
            <w:r w:rsidR="005D74EC">
              <w:rPr>
                <w:sz w:val="24"/>
              </w:rPr>
              <w:t>40</w:t>
            </w:r>
            <w:r>
              <w:rPr>
                <w:sz w:val="24"/>
              </w:rPr>
              <w:t>%</w:t>
            </w:r>
          </w:p>
        </w:tc>
      </w:tr>
      <w:bookmarkEnd w:id="137"/>
    </w:tbl>
    <w:p w14:paraId="23380EE7" w14:textId="77777777" w:rsidR="00304738" w:rsidRDefault="00304738" w:rsidP="00304738">
      <w:pPr>
        <w:pStyle w:val="BodyText"/>
        <w:spacing w:before="10"/>
        <w:rPr>
          <w:sz w:val="19"/>
        </w:rPr>
      </w:pPr>
    </w:p>
    <w:p w14:paraId="38A07A80" w14:textId="77777777" w:rsidR="00304738" w:rsidRDefault="00304738" w:rsidP="00304738">
      <w:pPr>
        <w:pStyle w:val="BodyText"/>
        <w:spacing w:before="90"/>
        <w:ind w:left="100" w:right="89"/>
      </w:pPr>
      <w:r>
        <w:t>*Cash includes cash and funds temporarily deployed in money market funds and money market instruments.</w:t>
      </w:r>
    </w:p>
    <w:p w14:paraId="7F885E62" w14:textId="77777777" w:rsidR="00304738" w:rsidRDefault="00304738" w:rsidP="00304738">
      <w:pPr>
        <w:pStyle w:val="BodyText"/>
      </w:pPr>
    </w:p>
    <w:p w14:paraId="2D99C64C" w14:textId="6D876107" w:rsidR="00304738" w:rsidRDefault="00304738" w:rsidP="00304738">
      <w:pPr>
        <w:pStyle w:val="BodyText"/>
        <w:ind w:left="100" w:right="236"/>
      </w:pPr>
      <w:r>
        <w:t>The allocation percentages noted above do not apply to those assets which have been set aside for a specific purpose. Exclusions and applicable allocation percentages must be specifically identified by the Board of Directors</w:t>
      </w:r>
      <w:del w:id="141" w:author="Rick" w:date="2021-07-03T11:16:00Z">
        <w:r w:rsidR="00FF2108" w:rsidDel="00FF2108">
          <w:delText xml:space="preserve"> or the A&amp;FC</w:delText>
        </w:r>
      </w:del>
      <w:r w:rsidR="00FF2108">
        <w:t>.</w:t>
      </w:r>
    </w:p>
    <w:p w14:paraId="1C4604F9" w14:textId="34BB705B" w:rsidR="004230AB" w:rsidRDefault="00B33947" w:rsidP="004230AB">
      <w:pPr>
        <w:spacing w:after="0"/>
        <w:rPr>
          <w:b/>
        </w:rPr>
      </w:pPr>
      <w:r w:rsidRPr="009C36D1">
        <w:br w:type="page"/>
      </w:r>
    </w:p>
    <w:p w14:paraId="49FD70CA" w14:textId="4CEC5362" w:rsidR="00020025" w:rsidRDefault="004230AB" w:rsidP="00174372">
      <w:pPr>
        <w:spacing w:after="0"/>
        <w:jc w:val="center"/>
        <w:rPr>
          <w:b/>
        </w:rPr>
      </w:pPr>
      <w:r>
        <w:rPr>
          <w:b/>
        </w:rPr>
        <w:lastRenderedPageBreak/>
        <w:t xml:space="preserve">Attachment </w:t>
      </w:r>
      <w:r w:rsidR="00F03135">
        <w:rPr>
          <w:b/>
        </w:rPr>
        <w:t>4</w:t>
      </w:r>
      <w:r w:rsidR="00174372">
        <w:rPr>
          <w:b/>
        </w:rPr>
        <w:t xml:space="preserve">: </w:t>
      </w:r>
      <w:r>
        <w:rPr>
          <w:b/>
        </w:rPr>
        <w:t>Existing Bylaw</w:t>
      </w:r>
      <w:r w:rsidR="00020025">
        <w:rPr>
          <w:b/>
        </w:rPr>
        <w:t>s Requiring Amendment</w:t>
      </w:r>
      <w:r>
        <w:rPr>
          <w:b/>
        </w:rPr>
        <w:t xml:space="preserve"> </w:t>
      </w:r>
    </w:p>
    <w:p w14:paraId="2147B264" w14:textId="2B5F8CAD" w:rsidR="00D40DEA" w:rsidRDefault="00D40DEA" w:rsidP="00174372">
      <w:pPr>
        <w:spacing w:after="0"/>
        <w:jc w:val="center"/>
        <w:rPr>
          <w:b/>
        </w:rPr>
      </w:pPr>
      <w:r>
        <w:rPr>
          <w:b/>
        </w:rPr>
        <w:t>Recommended for Vote at January, 2022 Board Meeting</w:t>
      </w:r>
    </w:p>
    <w:p w14:paraId="22853A61" w14:textId="77777777" w:rsidR="00020025" w:rsidRDefault="00020025" w:rsidP="007F77EA">
      <w:pPr>
        <w:spacing w:after="0"/>
        <w:ind w:right="720"/>
        <w:rPr>
          <w:b/>
        </w:rPr>
      </w:pPr>
    </w:p>
    <w:p w14:paraId="31F5E4DE" w14:textId="5690084F" w:rsidR="003B0D8F" w:rsidRPr="003744A6" w:rsidRDefault="003B0D8F" w:rsidP="007F77EA">
      <w:pPr>
        <w:pStyle w:val="NormalWeb"/>
        <w:shd w:val="clear" w:color="auto" w:fill="FFFFFF"/>
        <w:spacing w:before="0" w:beforeAutospacing="0" w:after="0" w:afterAutospacing="0"/>
        <w:ind w:right="720"/>
        <w:textAlignment w:val="baseline"/>
        <w:rPr>
          <w:rFonts w:asciiTheme="minorHAnsi" w:hAnsiTheme="minorHAnsi" w:cstheme="minorHAnsi"/>
          <w:b/>
          <w:bCs/>
          <w:color w:val="224466"/>
          <w:sz w:val="22"/>
          <w:szCs w:val="22"/>
          <w:u w:val="single"/>
          <w:bdr w:val="none" w:sz="0" w:space="0" w:color="auto" w:frame="1"/>
          <w:shd w:val="clear" w:color="auto" w:fill="FFFFFF"/>
        </w:rPr>
      </w:pPr>
      <w:r w:rsidRPr="003744A6">
        <w:rPr>
          <w:rFonts w:asciiTheme="minorHAnsi" w:hAnsiTheme="minorHAnsi" w:cstheme="minorHAnsi"/>
          <w:b/>
          <w:bCs/>
          <w:color w:val="224466"/>
          <w:sz w:val="22"/>
          <w:szCs w:val="22"/>
          <w:u w:val="single"/>
          <w:bdr w:val="none" w:sz="0" w:space="0" w:color="auto" w:frame="1"/>
          <w:shd w:val="clear" w:color="auto" w:fill="FFFFFF"/>
        </w:rPr>
        <w:t>Existing Bylaw 33:</w:t>
      </w:r>
    </w:p>
    <w:p w14:paraId="6E9B9670" w14:textId="77777777" w:rsidR="003B0D8F" w:rsidRDefault="003B0D8F" w:rsidP="007F77EA">
      <w:pPr>
        <w:pStyle w:val="NormalWeb"/>
        <w:shd w:val="clear" w:color="auto" w:fill="FFFFFF"/>
        <w:spacing w:before="0" w:beforeAutospacing="0" w:after="0" w:afterAutospacing="0"/>
        <w:ind w:right="720"/>
        <w:textAlignment w:val="baseline"/>
        <w:rPr>
          <w:rFonts w:asciiTheme="minorHAnsi" w:hAnsiTheme="minorHAnsi" w:cstheme="minorHAnsi"/>
          <w:color w:val="224466"/>
          <w:sz w:val="22"/>
          <w:szCs w:val="22"/>
          <w:bdr w:val="none" w:sz="0" w:space="0" w:color="auto" w:frame="1"/>
          <w:shd w:val="clear" w:color="auto" w:fill="FFFFFF"/>
        </w:rPr>
      </w:pPr>
    </w:p>
    <w:p w14:paraId="0820A40F" w14:textId="60582E52" w:rsidR="004230AB" w:rsidRPr="005234A4" w:rsidRDefault="00020025" w:rsidP="007F77EA">
      <w:pPr>
        <w:pStyle w:val="NormalWeb"/>
        <w:shd w:val="clear" w:color="auto" w:fill="FFFFFF"/>
        <w:spacing w:before="0" w:beforeAutospacing="0" w:after="0" w:afterAutospacing="0"/>
        <w:ind w:right="720"/>
        <w:textAlignment w:val="baseline"/>
        <w:rPr>
          <w:rFonts w:asciiTheme="minorHAnsi" w:hAnsiTheme="minorHAnsi" w:cstheme="minorHAnsi"/>
          <w:color w:val="224466"/>
          <w:sz w:val="22"/>
          <w:szCs w:val="22"/>
          <w:shd w:val="clear" w:color="auto" w:fill="FFFFFF"/>
        </w:rPr>
      </w:pPr>
      <w:r w:rsidRPr="005234A4">
        <w:rPr>
          <w:rFonts w:asciiTheme="minorHAnsi" w:hAnsiTheme="minorHAnsi" w:cstheme="minorHAnsi"/>
          <w:color w:val="224466"/>
          <w:sz w:val="22"/>
          <w:szCs w:val="22"/>
          <w:bdr w:val="none" w:sz="0" w:space="0" w:color="auto" w:frame="1"/>
          <w:shd w:val="clear" w:color="auto" w:fill="FFFFFF"/>
        </w:rPr>
        <w:t>33.</w:t>
      </w:r>
      <w:r w:rsidRPr="005234A4">
        <w:rPr>
          <w:rFonts w:asciiTheme="minorHAnsi" w:hAnsiTheme="minorHAnsi" w:cstheme="minorHAnsi"/>
          <w:color w:val="224466"/>
          <w:sz w:val="22"/>
          <w:szCs w:val="22"/>
          <w:bdr w:val="none" w:sz="0" w:space="0" w:color="auto" w:frame="1"/>
        </w:rPr>
        <w:t>   </w:t>
      </w:r>
      <w:r w:rsidRPr="005234A4">
        <w:rPr>
          <w:rFonts w:asciiTheme="minorHAnsi" w:hAnsiTheme="minorHAnsi" w:cstheme="minorHAnsi"/>
          <w:color w:val="224466"/>
          <w:sz w:val="22"/>
          <w:szCs w:val="22"/>
          <w:bdr w:val="none" w:sz="0" w:space="0" w:color="auto" w:frame="1"/>
          <w:shd w:val="clear" w:color="auto" w:fill="FFFFFF"/>
        </w:rPr>
        <w:t>The Treasurer, upon consultation with and subject to the general </w:t>
      </w:r>
      <w:r w:rsidRPr="005234A4">
        <w:rPr>
          <w:rFonts w:asciiTheme="minorHAnsi" w:hAnsiTheme="minorHAnsi" w:cstheme="minorHAnsi"/>
          <w:color w:val="224466"/>
          <w:sz w:val="22"/>
          <w:szCs w:val="22"/>
          <w:shd w:val="clear" w:color="auto" w:fill="FFFFFF"/>
        </w:rPr>
        <w:t>supervision</w:t>
      </w:r>
      <w:r w:rsidR="007F77EA" w:rsidRPr="005234A4">
        <w:rPr>
          <w:rFonts w:asciiTheme="minorHAnsi" w:hAnsiTheme="minorHAnsi" w:cstheme="minorHAnsi"/>
          <w:color w:val="224466"/>
          <w:sz w:val="22"/>
          <w:szCs w:val="22"/>
          <w:shd w:val="clear" w:color="auto" w:fill="FFFFFF"/>
        </w:rPr>
        <w:t xml:space="preserve"> of </w:t>
      </w:r>
      <w:r w:rsidR="005234A4">
        <w:rPr>
          <w:rFonts w:asciiTheme="minorHAnsi" w:hAnsiTheme="minorHAnsi" w:cstheme="minorHAnsi"/>
          <w:color w:val="224466"/>
          <w:sz w:val="22"/>
          <w:szCs w:val="22"/>
          <w:shd w:val="clear" w:color="auto" w:fill="FFFFFF"/>
        </w:rPr>
        <w:t>the</w:t>
      </w:r>
      <w:r w:rsidRPr="005234A4">
        <w:rPr>
          <w:rFonts w:asciiTheme="minorHAnsi" w:hAnsiTheme="minorHAnsi" w:cstheme="minorHAnsi"/>
          <w:color w:val="224466"/>
          <w:sz w:val="22"/>
          <w:szCs w:val="22"/>
          <w:bdr w:val="none" w:sz="0" w:space="0" w:color="auto" w:frame="1"/>
          <w:shd w:val="clear" w:color="auto" w:fill="FFFFFF"/>
        </w:rPr>
        <w:t> </w:t>
      </w:r>
      <w:r w:rsidRPr="005234A4">
        <w:rPr>
          <w:rFonts w:asciiTheme="minorHAnsi" w:hAnsiTheme="minorHAnsi" w:cstheme="minorHAnsi"/>
          <w:color w:val="224466"/>
          <w:sz w:val="22"/>
          <w:szCs w:val="22"/>
          <w:shd w:val="clear" w:color="auto" w:fill="FFFFFF"/>
        </w:rPr>
        <w:t>Administration </w:t>
      </w:r>
      <w:r w:rsidRPr="005234A4">
        <w:rPr>
          <w:rFonts w:asciiTheme="minorHAnsi" w:hAnsiTheme="minorHAnsi" w:cstheme="minorHAnsi"/>
          <w:color w:val="224466"/>
          <w:sz w:val="22"/>
          <w:szCs w:val="22"/>
          <w:bdr w:val="none" w:sz="0" w:space="0" w:color="auto" w:frame="1"/>
          <w:shd w:val="clear" w:color="auto" w:fill="FFFFFF"/>
        </w:rPr>
        <w:t>and Finance Committee, shall provide for the</w:t>
      </w:r>
      <w:r w:rsidR="007F77EA" w:rsidRPr="005234A4">
        <w:rPr>
          <w:rFonts w:asciiTheme="minorHAnsi" w:hAnsiTheme="minorHAnsi" w:cstheme="minorHAnsi"/>
          <w:color w:val="224466"/>
          <w:sz w:val="22"/>
          <w:szCs w:val="22"/>
          <w:bdr w:val="none" w:sz="0" w:space="0" w:color="auto" w:frame="1"/>
          <w:shd w:val="clear" w:color="auto" w:fill="FFFFFF"/>
        </w:rPr>
        <w:t xml:space="preserve"> investment and reinvestment </w:t>
      </w:r>
      <w:r w:rsidRPr="005234A4">
        <w:rPr>
          <w:rFonts w:asciiTheme="minorHAnsi" w:hAnsiTheme="minorHAnsi" w:cstheme="minorHAnsi"/>
          <w:color w:val="224466"/>
          <w:sz w:val="22"/>
          <w:szCs w:val="22"/>
          <w:bdr w:val="none" w:sz="0" w:space="0" w:color="auto" w:frame="1"/>
          <w:shd w:val="clear" w:color="auto" w:fill="FFFFFF"/>
        </w:rPr>
        <w:t xml:space="preserve"> of the surplus funds of the League in any bonds or stocks or other securities as would be selected by </w:t>
      </w:r>
      <w:r w:rsidRPr="005234A4">
        <w:rPr>
          <w:rFonts w:asciiTheme="minorHAnsi" w:hAnsiTheme="minorHAnsi" w:cstheme="minorHAnsi"/>
          <w:color w:val="224466"/>
          <w:sz w:val="22"/>
          <w:szCs w:val="22"/>
          <w:shd w:val="clear" w:color="auto" w:fill="FFFFFF"/>
        </w:rPr>
        <w:t>a </w:t>
      </w:r>
      <w:r w:rsidRPr="005234A4">
        <w:rPr>
          <w:rFonts w:asciiTheme="minorHAnsi" w:hAnsiTheme="minorHAnsi" w:cstheme="minorHAnsi"/>
          <w:color w:val="224466"/>
          <w:sz w:val="22"/>
          <w:szCs w:val="22"/>
          <w:bdr w:val="none" w:sz="0" w:space="0" w:color="auto" w:frame="1"/>
          <w:shd w:val="clear" w:color="auto" w:fill="FFFFFF"/>
        </w:rPr>
        <w:t>trustee with the care </w:t>
      </w:r>
      <w:r w:rsidRPr="005234A4">
        <w:rPr>
          <w:rFonts w:asciiTheme="minorHAnsi" w:hAnsiTheme="minorHAnsi" w:cstheme="minorHAnsi"/>
          <w:color w:val="224466"/>
          <w:sz w:val="22"/>
          <w:szCs w:val="22"/>
          <w:shd w:val="clear" w:color="auto" w:fill="FFFFFF"/>
        </w:rPr>
        <w:t>of a </w:t>
      </w:r>
      <w:r w:rsidRPr="005234A4">
        <w:rPr>
          <w:rFonts w:asciiTheme="minorHAnsi" w:hAnsiTheme="minorHAnsi" w:cstheme="minorHAnsi"/>
          <w:color w:val="224466"/>
          <w:sz w:val="22"/>
          <w:szCs w:val="22"/>
          <w:bdr w:val="none" w:sz="0" w:space="0" w:color="auto" w:frame="1"/>
          <w:shd w:val="clear" w:color="auto" w:fill="FFFFFF"/>
        </w:rPr>
        <w:t>prudent investor. He or she shall</w:t>
      </w:r>
      <w:r w:rsidR="005234A4">
        <w:rPr>
          <w:rFonts w:asciiTheme="minorHAnsi" w:hAnsiTheme="minorHAnsi" w:cstheme="minorHAnsi"/>
          <w:color w:val="224466"/>
          <w:sz w:val="22"/>
          <w:szCs w:val="22"/>
          <w:bdr w:val="none" w:sz="0" w:space="0" w:color="auto" w:frame="1"/>
          <w:shd w:val="clear" w:color="auto" w:fill="FFFFFF"/>
        </w:rPr>
        <w:t xml:space="preserve"> make a report at all regular</w:t>
      </w:r>
      <w:r w:rsidRPr="005234A4">
        <w:rPr>
          <w:rFonts w:asciiTheme="minorHAnsi" w:hAnsiTheme="minorHAnsi" w:cstheme="minorHAnsi"/>
          <w:color w:val="224466"/>
          <w:sz w:val="22"/>
          <w:szCs w:val="22"/>
          <w:bdr w:val="none" w:sz="0" w:space="0" w:color="auto" w:frame="1"/>
          <w:shd w:val="clear" w:color="auto" w:fill="FFFFFF"/>
        </w:rPr>
        <w:t xml:space="preserve"> meetings of the Board of Directors and shall attend</w:t>
      </w:r>
      <w:r w:rsidR="007F77EA" w:rsidRPr="005234A4">
        <w:rPr>
          <w:rFonts w:asciiTheme="minorHAnsi" w:hAnsiTheme="minorHAnsi" w:cstheme="minorHAnsi"/>
          <w:color w:val="224466"/>
          <w:sz w:val="22"/>
          <w:szCs w:val="22"/>
          <w:bdr w:val="none" w:sz="0" w:space="0" w:color="auto" w:frame="1"/>
          <w:shd w:val="clear" w:color="auto" w:fill="FFFFFF"/>
        </w:rPr>
        <w:t xml:space="preserve"> meetings of the</w:t>
      </w:r>
      <w:r w:rsidRPr="005234A4">
        <w:rPr>
          <w:rFonts w:asciiTheme="minorHAnsi" w:hAnsiTheme="minorHAnsi" w:cstheme="minorHAnsi"/>
          <w:color w:val="224466"/>
          <w:sz w:val="22"/>
          <w:szCs w:val="22"/>
          <w:bdr w:val="none" w:sz="0" w:space="0" w:color="auto" w:frame="1"/>
          <w:shd w:val="clear" w:color="auto" w:fill="FFFFFF"/>
        </w:rPr>
        <w:t> Board. He or</w:t>
      </w:r>
      <w:r w:rsidR="007F77EA" w:rsidRPr="005234A4">
        <w:rPr>
          <w:rFonts w:asciiTheme="minorHAnsi" w:hAnsiTheme="minorHAnsi" w:cstheme="minorHAnsi"/>
          <w:color w:val="224466"/>
          <w:sz w:val="22"/>
          <w:szCs w:val="22"/>
          <w:bdr w:val="none" w:sz="0" w:space="0" w:color="auto" w:frame="1"/>
          <w:shd w:val="clear" w:color="auto" w:fill="FFFFFF"/>
        </w:rPr>
        <w:t xml:space="preserve"> she shall serve as a member of the Administration and Finance</w:t>
      </w:r>
      <w:r w:rsidRPr="005234A4">
        <w:rPr>
          <w:rFonts w:asciiTheme="minorHAnsi" w:hAnsiTheme="minorHAnsi" w:cstheme="minorHAnsi"/>
          <w:color w:val="224466"/>
          <w:sz w:val="22"/>
          <w:szCs w:val="22"/>
          <w:bdr w:val="none" w:sz="0" w:space="0" w:color="auto" w:frame="1"/>
          <w:shd w:val="clear" w:color="auto" w:fill="FFFFFF"/>
        </w:rPr>
        <w:t xml:space="preserve"> </w:t>
      </w:r>
      <w:r w:rsidRPr="005234A4">
        <w:rPr>
          <w:rFonts w:asciiTheme="minorHAnsi" w:hAnsiTheme="minorHAnsi" w:cstheme="minorHAnsi"/>
          <w:color w:val="224466"/>
          <w:sz w:val="22"/>
          <w:szCs w:val="22"/>
          <w:bdr w:val="none" w:sz="0" w:space="0" w:color="auto" w:frame="1"/>
        </w:rPr>
        <w:t>Committee. </w:t>
      </w:r>
      <w:r w:rsidRPr="005234A4">
        <w:rPr>
          <w:rFonts w:asciiTheme="minorHAnsi" w:hAnsiTheme="minorHAnsi" w:cstheme="minorHAnsi"/>
          <w:color w:val="224466"/>
          <w:sz w:val="22"/>
          <w:szCs w:val="22"/>
          <w:bdr w:val="none" w:sz="0" w:space="0" w:color="auto" w:frame="1"/>
          <w:shd w:val="clear" w:color="auto" w:fill="FFFFFF"/>
        </w:rPr>
        <w:t>He or</w:t>
      </w:r>
      <w:r w:rsidR="007F77EA" w:rsidRPr="005234A4">
        <w:rPr>
          <w:rFonts w:asciiTheme="minorHAnsi" w:hAnsiTheme="minorHAnsi" w:cstheme="minorHAnsi"/>
          <w:color w:val="224466"/>
          <w:sz w:val="22"/>
          <w:szCs w:val="22"/>
          <w:bdr w:val="none" w:sz="0" w:space="0" w:color="auto" w:frame="1"/>
          <w:shd w:val="clear" w:color="auto" w:fill="FFFFFF"/>
        </w:rPr>
        <w:t xml:space="preserve"> she shall have</w:t>
      </w:r>
      <w:r w:rsidRPr="005234A4">
        <w:rPr>
          <w:rFonts w:asciiTheme="minorHAnsi" w:hAnsiTheme="minorHAnsi" w:cstheme="minorHAnsi"/>
          <w:color w:val="224466"/>
          <w:sz w:val="22"/>
          <w:szCs w:val="22"/>
          <w:bdr w:val="none" w:sz="0" w:space="0" w:color="auto" w:frame="1"/>
          <w:shd w:val="clear" w:color="auto" w:fill="FFFFFF"/>
        </w:rPr>
        <w:t xml:space="preserve"> </w:t>
      </w:r>
      <w:r w:rsidR="007F77EA" w:rsidRPr="005234A4">
        <w:rPr>
          <w:rFonts w:asciiTheme="minorHAnsi" w:hAnsiTheme="minorHAnsi" w:cstheme="minorHAnsi"/>
          <w:color w:val="224466"/>
          <w:sz w:val="22"/>
          <w:szCs w:val="22"/>
          <w:bdr w:val="none" w:sz="0" w:space="0" w:color="auto" w:frame="1"/>
          <w:shd w:val="clear" w:color="auto" w:fill="FFFFFF"/>
        </w:rPr>
        <w:t xml:space="preserve">the authority to sign checks and other legal documents on </w:t>
      </w:r>
      <w:r w:rsidRPr="005234A4">
        <w:rPr>
          <w:rFonts w:asciiTheme="minorHAnsi" w:hAnsiTheme="minorHAnsi" w:cstheme="minorHAnsi"/>
          <w:color w:val="224466"/>
          <w:sz w:val="22"/>
          <w:szCs w:val="22"/>
          <w:shd w:val="clear" w:color="auto" w:fill="FFFFFF"/>
        </w:rPr>
        <w:t>behalf of </w:t>
      </w:r>
      <w:r w:rsidRPr="005234A4">
        <w:rPr>
          <w:rFonts w:asciiTheme="minorHAnsi" w:hAnsiTheme="minorHAnsi" w:cstheme="minorHAnsi"/>
          <w:color w:val="224466"/>
          <w:sz w:val="22"/>
          <w:szCs w:val="22"/>
          <w:bdr w:val="none" w:sz="0" w:space="0" w:color="auto" w:frame="1"/>
          <w:shd w:val="clear" w:color="auto" w:fill="FFFFFF"/>
        </w:rPr>
        <w:t xml:space="preserve">the League as required in his or </w:t>
      </w:r>
      <w:r w:rsidR="00CA2874" w:rsidRPr="005234A4">
        <w:rPr>
          <w:rFonts w:asciiTheme="minorHAnsi" w:hAnsiTheme="minorHAnsi" w:cstheme="minorHAnsi"/>
          <w:color w:val="224466"/>
          <w:sz w:val="22"/>
          <w:szCs w:val="22"/>
          <w:bdr w:val="none" w:sz="0" w:space="0" w:color="auto" w:frame="1"/>
          <w:shd w:val="clear" w:color="auto" w:fill="FFFFFF"/>
        </w:rPr>
        <w:t>her role as manager of the League’s investment</w:t>
      </w:r>
      <w:r w:rsidRPr="005234A4">
        <w:rPr>
          <w:rFonts w:asciiTheme="minorHAnsi" w:hAnsiTheme="minorHAnsi" w:cstheme="minorHAnsi"/>
          <w:color w:val="224466"/>
          <w:sz w:val="22"/>
          <w:szCs w:val="22"/>
          <w:bdr w:val="none" w:sz="0" w:space="0" w:color="auto" w:frame="1"/>
          <w:shd w:val="clear" w:color="auto" w:fill="FFFFFF"/>
        </w:rPr>
        <w:t> activities. He or</w:t>
      </w:r>
      <w:r w:rsidR="007F77EA" w:rsidRPr="005234A4">
        <w:rPr>
          <w:rFonts w:asciiTheme="minorHAnsi" w:hAnsiTheme="minorHAnsi" w:cstheme="minorHAnsi"/>
          <w:color w:val="224466"/>
          <w:sz w:val="22"/>
          <w:szCs w:val="22"/>
          <w:bdr w:val="none" w:sz="0" w:space="0" w:color="auto" w:frame="1"/>
          <w:shd w:val="clear" w:color="auto" w:fill="FFFFFF"/>
        </w:rPr>
        <w:t xml:space="preserve"> she shall furnish a bond satisfactory</w:t>
      </w:r>
      <w:r w:rsidRPr="005234A4">
        <w:rPr>
          <w:rFonts w:asciiTheme="minorHAnsi" w:hAnsiTheme="minorHAnsi" w:cstheme="minorHAnsi"/>
          <w:color w:val="224466"/>
          <w:sz w:val="22"/>
          <w:szCs w:val="22"/>
          <w:bdr w:val="none" w:sz="0" w:space="0" w:color="auto" w:frame="1"/>
          <w:shd w:val="clear" w:color="auto" w:fill="FFFFFF"/>
        </w:rPr>
        <w:t> to </w:t>
      </w:r>
      <w:r w:rsidRPr="005234A4">
        <w:rPr>
          <w:rFonts w:asciiTheme="minorHAnsi" w:hAnsiTheme="minorHAnsi" w:cstheme="minorHAnsi"/>
          <w:color w:val="224466"/>
          <w:sz w:val="22"/>
          <w:szCs w:val="22"/>
          <w:shd w:val="clear" w:color="auto" w:fill="FFFFFF"/>
        </w:rPr>
        <w:t>the </w:t>
      </w:r>
      <w:r w:rsidRPr="005234A4">
        <w:rPr>
          <w:rFonts w:asciiTheme="minorHAnsi" w:hAnsiTheme="minorHAnsi" w:cstheme="minorHAnsi"/>
          <w:color w:val="224466"/>
          <w:sz w:val="22"/>
          <w:szCs w:val="22"/>
          <w:bdr w:val="none" w:sz="0" w:space="0" w:color="auto" w:frame="1"/>
          <w:shd w:val="clear" w:color="auto" w:fill="FFFFFF"/>
        </w:rPr>
        <w:t>Board, the</w:t>
      </w:r>
      <w:r w:rsidR="00CA2874" w:rsidRPr="005234A4">
        <w:rPr>
          <w:rFonts w:asciiTheme="minorHAnsi" w:hAnsiTheme="minorHAnsi" w:cstheme="minorHAnsi"/>
          <w:color w:val="224466"/>
          <w:sz w:val="22"/>
          <w:szCs w:val="22"/>
          <w:bdr w:val="none" w:sz="0" w:space="0" w:color="auto" w:frame="1"/>
          <w:shd w:val="clear" w:color="auto" w:fill="FFFFFF"/>
        </w:rPr>
        <w:t xml:space="preserve"> expenses of</w:t>
      </w:r>
      <w:r w:rsidRPr="005234A4">
        <w:rPr>
          <w:rFonts w:asciiTheme="minorHAnsi" w:hAnsiTheme="minorHAnsi" w:cstheme="minorHAnsi"/>
          <w:color w:val="224466"/>
          <w:sz w:val="22"/>
          <w:szCs w:val="22"/>
          <w:shd w:val="clear" w:color="auto" w:fill="FFFFFF"/>
        </w:rPr>
        <w:t> </w:t>
      </w:r>
      <w:r w:rsidRPr="005234A4">
        <w:rPr>
          <w:rFonts w:asciiTheme="minorHAnsi" w:hAnsiTheme="minorHAnsi" w:cstheme="minorHAnsi"/>
          <w:color w:val="224466"/>
          <w:sz w:val="22"/>
          <w:szCs w:val="22"/>
          <w:bdr w:val="none" w:sz="0" w:space="0" w:color="auto" w:frame="1"/>
          <w:shd w:val="clear" w:color="auto" w:fill="FFFFFF"/>
        </w:rPr>
        <w:t>such bond </w:t>
      </w:r>
      <w:r w:rsidRPr="005234A4">
        <w:rPr>
          <w:rFonts w:asciiTheme="minorHAnsi" w:hAnsiTheme="minorHAnsi" w:cstheme="minorHAnsi"/>
          <w:color w:val="224466"/>
          <w:sz w:val="22"/>
          <w:szCs w:val="22"/>
          <w:shd w:val="clear" w:color="auto" w:fill="FFFFFF"/>
        </w:rPr>
        <w:t>to </w:t>
      </w:r>
      <w:r w:rsidRPr="005234A4">
        <w:rPr>
          <w:rFonts w:asciiTheme="minorHAnsi" w:hAnsiTheme="minorHAnsi" w:cstheme="minorHAnsi"/>
          <w:color w:val="224466"/>
          <w:sz w:val="22"/>
          <w:szCs w:val="22"/>
          <w:bdr w:val="none" w:sz="0" w:space="0" w:color="auto" w:frame="1"/>
          <w:shd w:val="clear" w:color="auto" w:fill="FFFFFF"/>
        </w:rPr>
        <w:t>be borne by </w:t>
      </w:r>
      <w:r w:rsidRPr="005234A4">
        <w:rPr>
          <w:rFonts w:asciiTheme="minorHAnsi" w:hAnsiTheme="minorHAnsi" w:cstheme="minorHAnsi"/>
          <w:color w:val="224466"/>
          <w:sz w:val="22"/>
          <w:szCs w:val="22"/>
          <w:shd w:val="clear" w:color="auto" w:fill="FFFFFF"/>
        </w:rPr>
        <w:t xml:space="preserve">the </w:t>
      </w:r>
      <w:r w:rsidRPr="005234A4">
        <w:rPr>
          <w:rFonts w:asciiTheme="minorHAnsi" w:hAnsiTheme="minorHAnsi" w:cstheme="minorHAnsi"/>
          <w:color w:val="224466"/>
          <w:sz w:val="22"/>
          <w:szCs w:val="22"/>
          <w:bdr w:val="none" w:sz="0" w:space="0" w:color="auto" w:frame="1"/>
          <w:shd w:val="clear" w:color="auto" w:fill="FFFFFF"/>
        </w:rPr>
        <w:t>League.</w:t>
      </w:r>
      <w:r w:rsidRPr="005234A4">
        <w:rPr>
          <w:rFonts w:asciiTheme="minorHAnsi" w:hAnsiTheme="minorHAnsi" w:cstheme="minorHAnsi"/>
          <w:color w:val="224466"/>
          <w:sz w:val="22"/>
          <w:szCs w:val="22"/>
          <w:shd w:val="clear" w:color="auto" w:fill="FFFFFF"/>
        </w:rPr>
        <w:t>  </w:t>
      </w:r>
    </w:p>
    <w:p w14:paraId="2F41248D" w14:textId="61E73B6D" w:rsidR="00D63A69" w:rsidRDefault="00D63A69" w:rsidP="007F77EA">
      <w:pPr>
        <w:pStyle w:val="NormalWeb"/>
        <w:shd w:val="clear" w:color="auto" w:fill="FFFFFF"/>
        <w:spacing w:before="0" w:beforeAutospacing="0" w:after="0" w:afterAutospacing="0"/>
        <w:ind w:right="720"/>
        <w:textAlignment w:val="baseline"/>
        <w:rPr>
          <w:rFonts w:asciiTheme="minorHAnsi" w:hAnsiTheme="minorHAnsi" w:cstheme="minorHAnsi"/>
          <w:color w:val="224466"/>
          <w:sz w:val="22"/>
          <w:szCs w:val="22"/>
          <w:shd w:val="clear" w:color="auto" w:fill="FFFFFF"/>
        </w:rPr>
      </w:pPr>
    </w:p>
    <w:p w14:paraId="7EDF9E6F" w14:textId="77777777" w:rsidR="003B0D8F" w:rsidRPr="005234A4" w:rsidRDefault="003B0D8F" w:rsidP="007F77EA">
      <w:pPr>
        <w:pStyle w:val="NormalWeb"/>
        <w:shd w:val="clear" w:color="auto" w:fill="FFFFFF"/>
        <w:spacing w:before="0" w:beforeAutospacing="0" w:after="0" w:afterAutospacing="0"/>
        <w:ind w:right="720"/>
        <w:textAlignment w:val="baseline"/>
        <w:rPr>
          <w:rFonts w:asciiTheme="minorHAnsi" w:hAnsiTheme="minorHAnsi" w:cstheme="minorHAnsi"/>
          <w:color w:val="224466"/>
          <w:sz w:val="22"/>
          <w:szCs w:val="22"/>
          <w:shd w:val="clear" w:color="auto" w:fill="FFFFFF"/>
        </w:rPr>
      </w:pPr>
    </w:p>
    <w:p w14:paraId="7123FAC1" w14:textId="133DB7EE" w:rsidR="00D63A69" w:rsidRPr="008608E4" w:rsidRDefault="00D63A69" w:rsidP="007F77EA">
      <w:pPr>
        <w:pStyle w:val="NormalWeb"/>
        <w:shd w:val="clear" w:color="auto" w:fill="FFFFFF"/>
        <w:spacing w:before="0" w:beforeAutospacing="0" w:after="0" w:afterAutospacing="0"/>
        <w:ind w:right="720"/>
        <w:textAlignment w:val="baseline"/>
        <w:rPr>
          <w:rFonts w:asciiTheme="minorHAnsi" w:hAnsiTheme="minorHAnsi" w:cstheme="minorHAnsi"/>
          <w:b/>
          <w:bCs/>
          <w:color w:val="224466"/>
          <w:sz w:val="22"/>
          <w:szCs w:val="22"/>
          <w:u w:val="single"/>
          <w:shd w:val="clear" w:color="auto" w:fill="FFFFFF"/>
        </w:rPr>
      </w:pPr>
      <w:r w:rsidRPr="008608E4">
        <w:rPr>
          <w:rFonts w:asciiTheme="minorHAnsi" w:hAnsiTheme="minorHAnsi" w:cstheme="minorHAnsi"/>
          <w:b/>
          <w:bCs/>
          <w:color w:val="224466"/>
          <w:sz w:val="22"/>
          <w:szCs w:val="22"/>
          <w:u w:val="single"/>
          <w:shd w:val="clear" w:color="auto" w:fill="FFFFFF"/>
        </w:rPr>
        <w:t xml:space="preserve">Proposed </w:t>
      </w:r>
      <w:r w:rsidR="00C52823" w:rsidRPr="001A1B6F">
        <w:rPr>
          <w:rFonts w:asciiTheme="minorHAnsi" w:hAnsiTheme="minorHAnsi" w:cstheme="minorHAnsi"/>
          <w:b/>
          <w:bCs/>
          <w:i/>
          <w:iCs/>
          <w:color w:val="224466"/>
          <w:sz w:val="22"/>
          <w:szCs w:val="22"/>
          <w:u w:val="single"/>
          <w:shd w:val="clear" w:color="auto" w:fill="FFFFFF"/>
        </w:rPr>
        <w:t>replacement</w:t>
      </w:r>
      <w:r w:rsidR="003744A6" w:rsidRPr="008608E4">
        <w:rPr>
          <w:rFonts w:asciiTheme="minorHAnsi" w:hAnsiTheme="minorHAnsi" w:cstheme="minorHAnsi"/>
          <w:b/>
          <w:bCs/>
          <w:color w:val="224466"/>
          <w:sz w:val="22"/>
          <w:szCs w:val="22"/>
          <w:u w:val="single"/>
          <w:shd w:val="clear" w:color="auto" w:fill="FFFFFF"/>
        </w:rPr>
        <w:t xml:space="preserve"> of </w:t>
      </w:r>
      <w:r w:rsidR="008608E4" w:rsidRPr="008608E4">
        <w:rPr>
          <w:rFonts w:asciiTheme="minorHAnsi" w:hAnsiTheme="minorHAnsi" w:cstheme="minorHAnsi"/>
          <w:b/>
          <w:bCs/>
          <w:color w:val="224466"/>
          <w:sz w:val="22"/>
          <w:szCs w:val="22"/>
          <w:u w:val="single"/>
          <w:shd w:val="clear" w:color="auto" w:fill="FFFFFF"/>
        </w:rPr>
        <w:t>Bylaw 33</w:t>
      </w:r>
      <w:r w:rsidRPr="008608E4">
        <w:rPr>
          <w:rFonts w:asciiTheme="minorHAnsi" w:hAnsiTheme="minorHAnsi" w:cstheme="minorHAnsi"/>
          <w:b/>
          <w:bCs/>
          <w:color w:val="224466"/>
          <w:sz w:val="22"/>
          <w:szCs w:val="22"/>
          <w:u w:val="single"/>
          <w:shd w:val="clear" w:color="auto" w:fill="FFFFFF"/>
        </w:rPr>
        <w:t>:</w:t>
      </w:r>
    </w:p>
    <w:p w14:paraId="2CBD6794" w14:textId="77777777" w:rsidR="00D63A69" w:rsidRPr="005234A4" w:rsidRDefault="00D63A69" w:rsidP="007F77EA">
      <w:pPr>
        <w:pStyle w:val="NormalWeb"/>
        <w:shd w:val="clear" w:color="auto" w:fill="FFFFFF"/>
        <w:spacing w:before="0" w:beforeAutospacing="0" w:after="0" w:afterAutospacing="0"/>
        <w:ind w:right="720"/>
        <w:textAlignment w:val="baseline"/>
        <w:rPr>
          <w:rFonts w:asciiTheme="minorHAnsi" w:hAnsiTheme="minorHAnsi" w:cstheme="minorHAnsi"/>
          <w:color w:val="224466"/>
          <w:sz w:val="22"/>
          <w:szCs w:val="22"/>
          <w:shd w:val="clear" w:color="auto" w:fill="FFFFFF"/>
        </w:rPr>
      </w:pPr>
    </w:p>
    <w:p w14:paraId="4C739A7B" w14:textId="3AA7CE87" w:rsidR="00C56C8F" w:rsidRPr="00B901D2" w:rsidRDefault="00C52823" w:rsidP="00C56C8F">
      <w:pPr>
        <w:pStyle w:val="NormalWeb"/>
        <w:shd w:val="clear" w:color="auto" w:fill="FFFFFF"/>
        <w:spacing w:before="0" w:beforeAutospacing="0" w:after="0" w:afterAutospacing="0"/>
        <w:ind w:right="720"/>
        <w:textAlignment w:val="baseline"/>
        <w:rPr>
          <w:rFonts w:asciiTheme="minorHAnsi" w:hAnsiTheme="minorHAnsi" w:cstheme="minorHAnsi"/>
          <w:sz w:val="22"/>
          <w:szCs w:val="22"/>
          <w:shd w:val="clear" w:color="auto" w:fill="FFFFFF"/>
        </w:rPr>
      </w:pPr>
      <w:r w:rsidRPr="00B901D2">
        <w:rPr>
          <w:rFonts w:asciiTheme="minorHAnsi" w:hAnsiTheme="minorHAnsi" w:cstheme="minorHAnsi"/>
          <w:sz w:val="22"/>
          <w:szCs w:val="22"/>
          <w:bdr w:val="none" w:sz="0" w:space="0" w:color="auto" w:frame="1"/>
          <w:shd w:val="clear" w:color="auto" w:fill="FFFFFF"/>
        </w:rPr>
        <w:t>33</w:t>
      </w:r>
      <w:r w:rsidR="00932707" w:rsidRPr="00B901D2">
        <w:rPr>
          <w:rFonts w:asciiTheme="minorHAnsi" w:hAnsiTheme="minorHAnsi" w:cstheme="minorHAnsi"/>
          <w:sz w:val="22"/>
          <w:szCs w:val="22"/>
          <w:bdr w:val="none" w:sz="0" w:space="0" w:color="auto" w:frame="1"/>
          <w:shd w:val="clear" w:color="auto" w:fill="FFFFFF"/>
        </w:rPr>
        <w:t>(a)</w:t>
      </w:r>
      <w:r w:rsidRPr="00B901D2">
        <w:rPr>
          <w:rFonts w:asciiTheme="minorHAnsi" w:hAnsiTheme="minorHAnsi" w:cstheme="minorHAnsi"/>
          <w:sz w:val="22"/>
          <w:szCs w:val="22"/>
          <w:bdr w:val="none" w:sz="0" w:space="0" w:color="auto" w:frame="1"/>
          <w:shd w:val="clear" w:color="auto" w:fill="FFFFFF"/>
        </w:rPr>
        <w:t xml:space="preserve">. </w:t>
      </w:r>
      <w:r w:rsidR="00932707" w:rsidRPr="00B901D2">
        <w:rPr>
          <w:rFonts w:asciiTheme="minorHAnsi" w:hAnsiTheme="minorHAnsi" w:cstheme="minorHAnsi"/>
          <w:sz w:val="22"/>
          <w:szCs w:val="22"/>
          <w:bdr w:val="none" w:sz="0" w:space="0" w:color="auto" w:frame="1"/>
          <w:shd w:val="clear" w:color="auto" w:fill="FFFFFF"/>
        </w:rPr>
        <w:t xml:space="preserve"> </w:t>
      </w:r>
      <w:r w:rsidR="00D63A69" w:rsidRPr="00B901D2">
        <w:rPr>
          <w:rFonts w:asciiTheme="minorHAnsi" w:hAnsiTheme="minorHAnsi" w:cstheme="minorHAnsi"/>
          <w:sz w:val="22"/>
          <w:szCs w:val="22"/>
          <w:bdr w:val="none" w:sz="0" w:space="0" w:color="auto" w:frame="1"/>
          <w:shd w:val="clear" w:color="auto" w:fill="FFFFFF"/>
        </w:rPr>
        <w:t>The Treasurer, upon consultation with and subject to the general </w:t>
      </w:r>
      <w:r w:rsidR="00D63A69" w:rsidRPr="00B901D2">
        <w:rPr>
          <w:rFonts w:asciiTheme="minorHAnsi" w:hAnsiTheme="minorHAnsi" w:cstheme="minorHAnsi"/>
          <w:sz w:val="22"/>
          <w:szCs w:val="22"/>
          <w:shd w:val="clear" w:color="auto" w:fill="FFFFFF"/>
        </w:rPr>
        <w:t>supervision</w:t>
      </w:r>
      <w:r w:rsidR="005234A4" w:rsidRPr="00B901D2">
        <w:rPr>
          <w:rFonts w:asciiTheme="minorHAnsi" w:hAnsiTheme="minorHAnsi" w:cstheme="minorHAnsi"/>
          <w:sz w:val="22"/>
          <w:szCs w:val="22"/>
          <w:shd w:val="clear" w:color="auto" w:fill="FFFFFF"/>
        </w:rPr>
        <w:t xml:space="preserve"> of the</w:t>
      </w:r>
      <w:r w:rsidR="00D63A69" w:rsidRPr="00B901D2">
        <w:rPr>
          <w:rFonts w:asciiTheme="minorHAnsi" w:hAnsiTheme="minorHAnsi" w:cstheme="minorHAnsi"/>
          <w:sz w:val="22"/>
          <w:szCs w:val="22"/>
          <w:bdr w:val="none" w:sz="0" w:space="0" w:color="auto" w:frame="1"/>
          <w:shd w:val="clear" w:color="auto" w:fill="FFFFFF"/>
        </w:rPr>
        <w:t> </w:t>
      </w:r>
      <w:r w:rsidR="00D63A69" w:rsidRPr="00B901D2">
        <w:rPr>
          <w:rFonts w:asciiTheme="minorHAnsi" w:hAnsiTheme="minorHAnsi" w:cstheme="minorHAnsi"/>
          <w:sz w:val="22"/>
          <w:szCs w:val="22"/>
          <w:shd w:val="clear" w:color="auto" w:fill="FFFFFF"/>
        </w:rPr>
        <w:t>Administration </w:t>
      </w:r>
      <w:r w:rsidR="00D63A69" w:rsidRPr="00B901D2">
        <w:rPr>
          <w:rFonts w:asciiTheme="minorHAnsi" w:hAnsiTheme="minorHAnsi" w:cstheme="minorHAnsi"/>
          <w:sz w:val="22"/>
          <w:szCs w:val="22"/>
          <w:bdr w:val="none" w:sz="0" w:space="0" w:color="auto" w:frame="1"/>
          <w:shd w:val="clear" w:color="auto" w:fill="FFFFFF"/>
        </w:rPr>
        <w:t xml:space="preserve">and Finance Committee, shall provide for the </w:t>
      </w:r>
      <w:r w:rsidR="007F77EA" w:rsidRPr="00B901D2">
        <w:rPr>
          <w:rFonts w:asciiTheme="minorHAnsi" w:hAnsiTheme="minorHAnsi" w:cstheme="minorHAnsi"/>
          <w:sz w:val="22"/>
          <w:szCs w:val="22"/>
          <w:bdr w:val="none" w:sz="0" w:space="0" w:color="auto" w:frame="1"/>
          <w:shd w:val="clear" w:color="auto" w:fill="FFFFFF"/>
        </w:rPr>
        <w:t xml:space="preserve">financial affairs of the </w:t>
      </w:r>
      <w:r w:rsidR="00D63A69" w:rsidRPr="00B901D2">
        <w:rPr>
          <w:rFonts w:asciiTheme="minorHAnsi" w:hAnsiTheme="minorHAnsi" w:cstheme="minorHAnsi"/>
          <w:sz w:val="22"/>
          <w:szCs w:val="22"/>
          <w:bdr w:val="none" w:sz="0" w:space="0" w:color="auto" w:frame="1"/>
          <w:shd w:val="clear" w:color="auto" w:fill="FFFFFF"/>
        </w:rPr>
        <w:t>League</w:t>
      </w:r>
      <w:r w:rsidR="007F77EA" w:rsidRPr="00B901D2">
        <w:rPr>
          <w:rFonts w:asciiTheme="minorHAnsi" w:hAnsiTheme="minorHAnsi" w:cstheme="minorHAnsi"/>
          <w:sz w:val="22"/>
          <w:szCs w:val="22"/>
          <w:bdr w:val="none" w:sz="0" w:space="0" w:color="auto" w:frame="1"/>
          <w:shd w:val="clear" w:color="auto" w:fill="FFFFFF"/>
        </w:rPr>
        <w:t>.</w:t>
      </w:r>
      <w:r w:rsidR="00491029" w:rsidRPr="00B901D2">
        <w:rPr>
          <w:rFonts w:asciiTheme="minorHAnsi" w:hAnsiTheme="minorHAnsi" w:cstheme="minorHAnsi"/>
          <w:sz w:val="22"/>
          <w:szCs w:val="22"/>
          <w:bdr w:val="none" w:sz="0" w:space="0" w:color="auto" w:frame="1"/>
          <w:shd w:val="clear" w:color="auto" w:fill="FFFFFF"/>
        </w:rPr>
        <w:t xml:space="preserve">  </w:t>
      </w:r>
      <w:r w:rsidR="00B25191" w:rsidRPr="00B901D2">
        <w:rPr>
          <w:rFonts w:asciiTheme="minorHAnsi" w:hAnsiTheme="minorHAnsi" w:cstheme="minorHAnsi"/>
          <w:sz w:val="22"/>
          <w:szCs w:val="22"/>
          <w:bdr w:val="none" w:sz="0" w:space="0" w:color="auto" w:frame="1"/>
          <w:shd w:val="clear" w:color="auto" w:fill="FFFFFF"/>
        </w:rPr>
        <w:t>The Treasurer</w:t>
      </w:r>
      <w:r w:rsidR="008E24CD" w:rsidRPr="00B901D2">
        <w:rPr>
          <w:rFonts w:asciiTheme="minorHAnsi" w:hAnsiTheme="minorHAnsi" w:cstheme="minorHAnsi"/>
          <w:sz w:val="22"/>
          <w:szCs w:val="22"/>
          <w:bdr w:val="none" w:sz="0" w:space="0" w:color="auto" w:frame="1"/>
          <w:shd w:val="clear" w:color="auto" w:fill="FFFFFF"/>
        </w:rPr>
        <w:t xml:space="preserve"> shall have the authority to sign checks and other legal documents on </w:t>
      </w:r>
      <w:r w:rsidR="008E24CD" w:rsidRPr="00B901D2">
        <w:rPr>
          <w:rFonts w:asciiTheme="minorHAnsi" w:hAnsiTheme="minorHAnsi" w:cstheme="minorHAnsi"/>
          <w:sz w:val="22"/>
          <w:szCs w:val="22"/>
          <w:shd w:val="clear" w:color="auto" w:fill="FFFFFF"/>
        </w:rPr>
        <w:t>behalf of </w:t>
      </w:r>
      <w:r w:rsidR="008E24CD" w:rsidRPr="00B901D2">
        <w:rPr>
          <w:rFonts w:asciiTheme="minorHAnsi" w:hAnsiTheme="minorHAnsi" w:cstheme="minorHAnsi"/>
          <w:sz w:val="22"/>
          <w:szCs w:val="22"/>
          <w:bdr w:val="none" w:sz="0" w:space="0" w:color="auto" w:frame="1"/>
          <w:shd w:val="clear" w:color="auto" w:fill="FFFFFF"/>
        </w:rPr>
        <w:t>the League as required in his or her role as manager of the League’s financial affairs.</w:t>
      </w:r>
      <w:r w:rsidR="00C56C8F" w:rsidRPr="00B901D2">
        <w:rPr>
          <w:rFonts w:asciiTheme="minorHAnsi" w:hAnsiTheme="minorHAnsi" w:cstheme="minorHAnsi"/>
          <w:sz w:val="22"/>
          <w:szCs w:val="22"/>
          <w:bdr w:val="none" w:sz="0" w:space="0" w:color="auto" w:frame="1"/>
          <w:shd w:val="clear" w:color="auto" w:fill="FFFFFF"/>
        </w:rPr>
        <w:t xml:space="preserve">  He or she shall serve as a member of the Administration and Finance </w:t>
      </w:r>
      <w:r w:rsidR="00C56C8F" w:rsidRPr="00B901D2">
        <w:rPr>
          <w:rFonts w:asciiTheme="minorHAnsi" w:hAnsiTheme="minorHAnsi" w:cstheme="minorHAnsi"/>
          <w:sz w:val="22"/>
          <w:szCs w:val="22"/>
          <w:bdr w:val="none" w:sz="0" w:space="0" w:color="auto" w:frame="1"/>
        </w:rPr>
        <w:t>Committee. </w:t>
      </w:r>
      <w:r w:rsidR="00C56C8F" w:rsidRPr="00B901D2">
        <w:rPr>
          <w:rFonts w:asciiTheme="minorHAnsi" w:hAnsiTheme="minorHAnsi" w:cstheme="minorHAnsi"/>
          <w:sz w:val="22"/>
          <w:szCs w:val="22"/>
          <w:bdr w:val="none" w:sz="0" w:space="0" w:color="auto" w:frame="1"/>
          <w:shd w:val="clear" w:color="auto" w:fill="FFFFFF"/>
        </w:rPr>
        <w:t>He or she shall furnish a bond satisfactory to </w:t>
      </w:r>
      <w:r w:rsidR="00C56C8F" w:rsidRPr="00B901D2">
        <w:rPr>
          <w:rFonts w:asciiTheme="minorHAnsi" w:hAnsiTheme="minorHAnsi" w:cstheme="minorHAnsi"/>
          <w:sz w:val="22"/>
          <w:szCs w:val="22"/>
          <w:shd w:val="clear" w:color="auto" w:fill="FFFFFF"/>
        </w:rPr>
        <w:t>the </w:t>
      </w:r>
      <w:r w:rsidR="00C56C8F" w:rsidRPr="00B901D2">
        <w:rPr>
          <w:rFonts w:asciiTheme="minorHAnsi" w:hAnsiTheme="minorHAnsi" w:cstheme="minorHAnsi"/>
          <w:sz w:val="22"/>
          <w:szCs w:val="22"/>
          <w:bdr w:val="none" w:sz="0" w:space="0" w:color="auto" w:frame="1"/>
          <w:shd w:val="clear" w:color="auto" w:fill="FFFFFF"/>
        </w:rPr>
        <w:t>Board, the expenses of</w:t>
      </w:r>
      <w:r w:rsidR="00C56C8F" w:rsidRPr="00B901D2">
        <w:rPr>
          <w:rFonts w:asciiTheme="minorHAnsi" w:hAnsiTheme="minorHAnsi" w:cstheme="minorHAnsi"/>
          <w:sz w:val="22"/>
          <w:szCs w:val="22"/>
          <w:shd w:val="clear" w:color="auto" w:fill="FFFFFF"/>
        </w:rPr>
        <w:t> </w:t>
      </w:r>
      <w:r w:rsidR="00C56C8F" w:rsidRPr="00B901D2">
        <w:rPr>
          <w:rFonts w:asciiTheme="minorHAnsi" w:hAnsiTheme="minorHAnsi" w:cstheme="minorHAnsi"/>
          <w:sz w:val="22"/>
          <w:szCs w:val="22"/>
          <w:bdr w:val="none" w:sz="0" w:space="0" w:color="auto" w:frame="1"/>
          <w:shd w:val="clear" w:color="auto" w:fill="FFFFFF"/>
        </w:rPr>
        <w:t>such bond </w:t>
      </w:r>
      <w:r w:rsidR="00C56C8F" w:rsidRPr="00B901D2">
        <w:rPr>
          <w:rFonts w:asciiTheme="minorHAnsi" w:hAnsiTheme="minorHAnsi" w:cstheme="minorHAnsi"/>
          <w:sz w:val="22"/>
          <w:szCs w:val="22"/>
          <w:shd w:val="clear" w:color="auto" w:fill="FFFFFF"/>
        </w:rPr>
        <w:t>to </w:t>
      </w:r>
      <w:r w:rsidR="00C56C8F" w:rsidRPr="00B901D2">
        <w:rPr>
          <w:rFonts w:asciiTheme="minorHAnsi" w:hAnsiTheme="minorHAnsi" w:cstheme="minorHAnsi"/>
          <w:sz w:val="22"/>
          <w:szCs w:val="22"/>
          <w:bdr w:val="none" w:sz="0" w:space="0" w:color="auto" w:frame="1"/>
          <w:shd w:val="clear" w:color="auto" w:fill="FFFFFF"/>
        </w:rPr>
        <w:t>be borne by </w:t>
      </w:r>
      <w:r w:rsidR="00C56C8F" w:rsidRPr="00B901D2">
        <w:rPr>
          <w:rFonts w:asciiTheme="minorHAnsi" w:hAnsiTheme="minorHAnsi" w:cstheme="minorHAnsi"/>
          <w:sz w:val="22"/>
          <w:szCs w:val="22"/>
          <w:shd w:val="clear" w:color="auto" w:fill="FFFFFF"/>
        </w:rPr>
        <w:t xml:space="preserve">the </w:t>
      </w:r>
      <w:r w:rsidR="00C56C8F" w:rsidRPr="00B901D2">
        <w:rPr>
          <w:rFonts w:asciiTheme="minorHAnsi" w:hAnsiTheme="minorHAnsi" w:cstheme="minorHAnsi"/>
          <w:sz w:val="22"/>
          <w:szCs w:val="22"/>
          <w:bdr w:val="none" w:sz="0" w:space="0" w:color="auto" w:frame="1"/>
          <w:shd w:val="clear" w:color="auto" w:fill="FFFFFF"/>
        </w:rPr>
        <w:t>League,</w:t>
      </w:r>
      <w:r w:rsidR="003B07CE" w:rsidRPr="00B901D2">
        <w:rPr>
          <w:rFonts w:asciiTheme="minorHAnsi" w:hAnsiTheme="minorHAnsi" w:cstheme="minorHAnsi"/>
          <w:sz w:val="22"/>
          <w:szCs w:val="22"/>
          <w:bdr w:val="none" w:sz="0" w:space="0" w:color="auto" w:frame="1"/>
          <w:shd w:val="clear" w:color="auto" w:fill="FFFFFF"/>
        </w:rPr>
        <w:t xml:space="preserve"> </w:t>
      </w:r>
      <w:r w:rsidR="00C56C8F" w:rsidRPr="00B901D2">
        <w:rPr>
          <w:rFonts w:asciiTheme="minorHAnsi" w:hAnsiTheme="minorHAnsi" w:cstheme="minorHAnsi"/>
          <w:sz w:val="22"/>
          <w:szCs w:val="22"/>
          <w:bdr w:val="none" w:sz="0" w:space="0" w:color="auto" w:frame="1"/>
          <w:shd w:val="clear" w:color="auto" w:fill="FFFFFF"/>
        </w:rPr>
        <w:t>shall make a report at all regular meetings of the Board of Directors</w:t>
      </w:r>
      <w:r w:rsidR="0083411E" w:rsidRPr="00B901D2">
        <w:rPr>
          <w:rFonts w:asciiTheme="minorHAnsi" w:hAnsiTheme="minorHAnsi" w:cstheme="minorHAnsi"/>
          <w:sz w:val="22"/>
          <w:szCs w:val="22"/>
          <w:bdr w:val="none" w:sz="0" w:space="0" w:color="auto" w:frame="1"/>
          <w:shd w:val="clear" w:color="auto" w:fill="FFFFFF"/>
        </w:rPr>
        <w:t>,</w:t>
      </w:r>
      <w:r w:rsidR="00C56C8F" w:rsidRPr="00B901D2">
        <w:rPr>
          <w:rFonts w:asciiTheme="minorHAnsi" w:hAnsiTheme="minorHAnsi" w:cstheme="minorHAnsi"/>
          <w:sz w:val="22"/>
          <w:szCs w:val="22"/>
          <w:bdr w:val="none" w:sz="0" w:space="0" w:color="auto" w:frame="1"/>
          <w:shd w:val="clear" w:color="auto" w:fill="FFFFFF"/>
        </w:rPr>
        <w:t xml:space="preserve"> and shall attend meetings of the Board. </w:t>
      </w:r>
    </w:p>
    <w:p w14:paraId="5742B18C" w14:textId="09FA2D7D" w:rsidR="008E24CD" w:rsidRPr="00B901D2" w:rsidRDefault="008E24CD" w:rsidP="00C52823">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shd w:val="clear" w:color="auto" w:fill="FFFFFF"/>
        </w:rPr>
      </w:pPr>
    </w:p>
    <w:p w14:paraId="57B4EEE1" w14:textId="23608D8F" w:rsidR="004B468E" w:rsidRPr="00B901D2" w:rsidRDefault="00932707" w:rsidP="00C52823">
      <w:pPr>
        <w:pStyle w:val="NormalWeb"/>
        <w:shd w:val="clear" w:color="auto" w:fill="FFFFFF"/>
        <w:spacing w:before="0" w:beforeAutospacing="0" w:after="0" w:afterAutospacing="0"/>
        <w:ind w:right="720"/>
        <w:textAlignment w:val="baseline"/>
        <w:rPr>
          <w:rFonts w:asciiTheme="minorHAnsi" w:hAnsiTheme="minorHAnsi" w:cstheme="minorHAnsi"/>
          <w:sz w:val="22"/>
          <w:szCs w:val="22"/>
          <w:shd w:val="clear" w:color="auto" w:fill="FFFFFF"/>
        </w:rPr>
      </w:pPr>
      <w:r w:rsidRPr="00B901D2">
        <w:rPr>
          <w:rFonts w:asciiTheme="minorHAnsi" w:hAnsiTheme="minorHAnsi" w:cstheme="minorHAnsi"/>
          <w:spacing w:val="-3"/>
          <w:sz w:val="22"/>
          <w:szCs w:val="22"/>
        </w:rPr>
        <w:t xml:space="preserve">33(b). </w:t>
      </w:r>
      <w:r w:rsidR="00C52823" w:rsidRPr="00B901D2">
        <w:rPr>
          <w:rFonts w:asciiTheme="minorHAnsi" w:hAnsiTheme="minorHAnsi" w:cstheme="minorHAnsi"/>
          <w:spacing w:val="-3"/>
          <w:sz w:val="22"/>
          <w:szCs w:val="22"/>
        </w:rPr>
        <w:t xml:space="preserve"> </w:t>
      </w:r>
      <w:r w:rsidR="004B468E" w:rsidRPr="00B901D2">
        <w:rPr>
          <w:rFonts w:asciiTheme="minorHAnsi" w:hAnsiTheme="minorHAnsi" w:cstheme="minorHAnsi"/>
          <w:spacing w:val="-3"/>
          <w:sz w:val="22"/>
          <w:szCs w:val="22"/>
        </w:rPr>
        <w:t>The Investment Management Committee (IMC)</w:t>
      </w:r>
      <w:r w:rsidR="000B767C" w:rsidRPr="00B901D2">
        <w:rPr>
          <w:rFonts w:asciiTheme="minorHAnsi" w:hAnsiTheme="minorHAnsi" w:cstheme="minorHAnsi"/>
          <w:spacing w:val="-3"/>
          <w:sz w:val="22"/>
          <w:szCs w:val="22"/>
        </w:rPr>
        <w:t xml:space="preserve"> </w:t>
      </w:r>
      <w:r w:rsidR="00042489" w:rsidRPr="00B901D2">
        <w:rPr>
          <w:rFonts w:asciiTheme="minorHAnsi" w:hAnsiTheme="minorHAnsi" w:cstheme="minorHAnsi"/>
          <w:spacing w:val="-3"/>
          <w:sz w:val="22"/>
          <w:szCs w:val="22"/>
        </w:rPr>
        <w:t>shall be composed of five members, at least two of whom shall be a Director or Vice Director.</w:t>
      </w:r>
      <w:r w:rsidR="00164C48">
        <w:rPr>
          <w:rFonts w:asciiTheme="minorHAnsi" w:hAnsiTheme="minorHAnsi" w:cstheme="minorHAnsi"/>
          <w:spacing w:val="-3"/>
          <w:sz w:val="22"/>
          <w:szCs w:val="22"/>
        </w:rPr>
        <w:t xml:space="preserve">  </w:t>
      </w:r>
      <w:r w:rsidR="00042489" w:rsidRPr="00B901D2">
        <w:rPr>
          <w:rFonts w:asciiTheme="minorHAnsi" w:hAnsiTheme="minorHAnsi" w:cstheme="minorHAnsi"/>
          <w:spacing w:val="-3"/>
          <w:sz w:val="22"/>
          <w:szCs w:val="22"/>
        </w:rPr>
        <w:t>Members shall serve staggered terms.</w:t>
      </w:r>
      <w:r w:rsidR="00D523A9">
        <w:rPr>
          <w:rFonts w:asciiTheme="minorHAnsi" w:hAnsiTheme="minorHAnsi" w:cstheme="minorHAnsi"/>
          <w:spacing w:val="-3"/>
          <w:sz w:val="22"/>
          <w:szCs w:val="22"/>
        </w:rPr>
        <w:t xml:space="preserve"> </w:t>
      </w:r>
      <w:r w:rsidR="00D523A9" w:rsidRPr="00D523A9">
        <w:rPr>
          <w:rFonts w:asciiTheme="minorHAnsi" w:hAnsiTheme="minorHAnsi" w:cstheme="minorHAnsi"/>
          <w:spacing w:val="-3"/>
          <w:sz w:val="22"/>
          <w:szCs w:val="22"/>
        </w:rPr>
        <w:t xml:space="preserve"> </w:t>
      </w:r>
      <w:r w:rsidR="00D523A9">
        <w:rPr>
          <w:rFonts w:asciiTheme="minorHAnsi" w:hAnsiTheme="minorHAnsi" w:cstheme="minorHAnsi"/>
          <w:spacing w:val="-3"/>
          <w:sz w:val="22"/>
          <w:szCs w:val="22"/>
        </w:rPr>
        <w:t xml:space="preserve">The Treasurer shall be an </w:t>
      </w:r>
      <w:r w:rsidR="00D523A9" w:rsidRPr="00164C48">
        <w:rPr>
          <w:rFonts w:asciiTheme="minorHAnsi" w:hAnsiTheme="minorHAnsi" w:cstheme="minorHAnsi"/>
          <w:i/>
          <w:iCs/>
          <w:spacing w:val="-3"/>
          <w:sz w:val="22"/>
          <w:szCs w:val="22"/>
        </w:rPr>
        <w:t>ex-officio</w:t>
      </w:r>
      <w:r w:rsidR="00D523A9">
        <w:rPr>
          <w:rFonts w:asciiTheme="minorHAnsi" w:hAnsiTheme="minorHAnsi" w:cstheme="minorHAnsi"/>
          <w:spacing w:val="-3"/>
          <w:sz w:val="22"/>
          <w:szCs w:val="22"/>
        </w:rPr>
        <w:t xml:space="preserve"> member, without vote. </w:t>
      </w:r>
      <w:r w:rsidR="00D523A9" w:rsidRPr="00B901D2">
        <w:rPr>
          <w:rFonts w:asciiTheme="minorHAnsi" w:hAnsiTheme="minorHAnsi" w:cstheme="minorHAnsi"/>
          <w:spacing w:val="-3"/>
          <w:sz w:val="22"/>
          <w:szCs w:val="22"/>
        </w:rPr>
        <w:t xml:space="preserve"> </w:t>
      </w:r>
      <w:r w:rsidR="00042489" w:rsidRPr="00B901D2">
        <w:rPr>
          <w:rFonts w:asciiTheme="minorHAnsi" w:hAnsiTheme="minorHAnsi" w:cstheme="minorHAnsi"/>
          <w:spacing w:val="-3"/>
          <w:sz w:val="22"/>
          <w:szCs w:val="22"/>
        </w:rPr>
        <w:t xml:space="preserve">The IMC </w:t>
      </w:r>
      <w:r w:rsidR="004B468E" w:rsidRPr="00B901D2">
        <w:rPr>
          <w:rFonts w:asciiTheme="minorHAnsi" w:hAnsiTheme="minorHAnsi" w:cstheme="minorHAnsi"/>
          <w:spacing w:val="-4"/>
          <w:sz w:val="22"/>
          <w:szCs w:val="22"/>
        </w:rPr>
        <w:t xml:space="preserve">shall </w:t>
      </w:r>
      <w:r w:rsidR="004B468E" w:rsidRPr="00B901D2">
        <w:rPr>
          <w:rFonts w:asciiTheme="minorHAnsi" w:hAnsiTheme="minorHAnsi" w:cstheme="minorHAnsi"/>
          <w:spacing w:val="-5"/>
          <w:sz w:val="22"/>
          <w:szCs w:val="22"/>
        </w:rPr>
        <w:t xml:space="preserve">provide </w:t>
      </w:r>
      <w:r w:rsidR="004B468E" w:rsidRPr="00B901D2">
        <w:rPr>
          <w:rFonts w:asciiTheme="minorHAnsi" w:hAnsiTheme="minorHAnsi" w:cstheme="minorHAnsi"/>
          <w:spacing w:val="-4"/>
          <w:sz w:val="22"/>
          <w:szCs w:val="22"/>
        </w:rPr>
        <w:t xml:space="preserve">for </w:t>
      </w:r>
      <w:r w:rsidR="004B468E" w:rsidRPr="00B901D2">
        <w:rPr>
          <w:rFonts w:asciiTheme="minorHAnsi" w:hAnsiTheme="minorHAnsi" w:cstheme="minorHAnsi"/>
          <w:spacing w:val="-3"/>
          <w:sz w:val="22"/>
          <w:szCs w:val="22"/>
        </w:rPr>
        <w:t xml:space="preserve">the investment </w:t>
      </w:r>
      <w:r w:rsidR="004B468E" w:rsidRPr="00B901D2">
        <w:rPr>
          <w:rFonts w:asciiTheme="minorHAnsi" w:hAnsiTheme="minorHAnsi" w:cstheme="minorHAnsi"/>
          <w:spacing w:val="-5"/>
          <w:sz w:val="22"/>
          <w:szCs w:val="22"/>
        </w:rPr>
        <w:t xml:space="preserve">and </w:t>
      </w:r>
      <w:r w:rsidR="004B468E" w:rsidRPr="00B901D2">
        <w:rPr>
          <w:rFonts w:asciiTheme="minorHAnsi" w:hAnsiTheme="minorHAnsi" w:cstheme="minorHAnsi"/>
          <w:spacing w:val="-3"/>
          <w:sz w:val="22"/>
          <w:szCs w:val="22"/>
        </w:rPr>
        <w:t xml:space="preserve">reinvestment </w:t>
      </w:r>
      <w:r w:rsidR="004B468E" w:rsidRPr="00B901D2">
        <w:rPr>
          <w:rFonts w:asciiTheme="minorHAnsi" w:hAnsiTheme="minorHAnsi" w:cstheme="minorHAnsi"/>
          <w:spacing w:val="3"/>
          <w:sz w:val="22"/>
          <w:szCs w:val="22"/>
        </w:rPr>
        <w:t xml:space="preserve">of </w:t>
      </w:r>
      <w:r w:rsidR="004B468E" w:rsidRPr="00B901D2">
        <w:rPr>
          <w:rFonts w:asciiTheme="minorHAnsi" w:hAnsiTheme="minorHAnsi" w:cstheme="minorHAnsi"/>
          <w:spacing w:val="-3"/>
          <w:sz w:val="22"/>
          <w:szCs w:val="22"/>
        </w:rPr>
        <w:t xml:space="preserve">the </w:t>
      </w:r>
      <w:r w:rsidR="004B468E" w:rsidRPr="00B901D2">
        <w:rPr>
          <w:rFonts w:asciiTheme="minorHAnsi" w:hAnsiTheme="minorHAnsi" w:cstheme="minorHAnsi"/>
          <w:spacing w:val="-5"/>
          <w:sz w:val="22"/>
          <w:szCs w:val="22"/>
        </w:rPr>
        <w:t xml:space="preserve">surplus </w:t>
      </w:r>
      <w:r w:rsidR="004B468E" w:rsidRPr="00B901D2">
        <w:rPr>
          <w:rFonts w:asciiTheme="minorHAnsi" w:hAnsiTheme="minorHAnsi" w:cstheme="minorHAnsi"/>
          <w:spacing w:val="-4"/>
          <w:sz w:val="22"/>
          <w:szCs w:val="22"/>
        </w:rPr>
        <w:t xml:space="preserve">funds </w:t>
      </w:r>
      <w:r w:rsidR="004B468E" w:rsidRPr="00B901D2">
        <w:rPr>
          <w:rFonts w:asciiTheme="minorHAnsi" w:hAnsiTheme="minorHAnsi" w:cstheme="minorHAnsi"/>
          <w:spacing w:val="3"/>
          <w:sz w:val="22"/>
          <w:szCs w:val="22"/>
        </w:rPr>
        <w:t xml:space="preserve">of </w:t>
      </w:r>
      <w:r w:rsidR="004B468E" w:rsidRPr="00B901D2">
        <w:rPr>
          <w:rFonts w:asciiTheme="minorHAnsi" w:hAnsiTheme="minorHAnsi" w:cstheme="minorHAnsi"/>
          <w:spacing w:val="-5"/>
          <w:sz w:val="22"/>
          <w:szCs w:val="22"/>
        </w:rPr>
        <w:t xml:space="preserve">the </w:t>
      </w:r>
      <w:r w:rsidR="004B468E" w:rsidRPr="00B901D2">
        <w:rPr>
          <w:rFonts w:asciiTheme="minorHAnsi" w:hAnsiTheme="minorHAnsi" w:cstheme="minorHAnsi"/>
          <w:spacing w:val="-4"/>
          <w:sz w:val="22"/>
          <w:szCs w:val="22"/>
        </w:rPr>
        <w:t xml:space="preserve">League </w:t>
      </w:r>
      <w:r w:rsidR="004B468E" w:rsidRPr="00B901D2">
        <w:rPr>
          <w:rFonts w:asciiTheme="minorHAnsi" w:hAnsiTheme="minorHAnsi" w:cstheme="minorHAnsi"/>
          <w:spacing w:val="-6"/>
          <w:sz w:val="22"/>
          <w:szCs w:val="22"/>
        </w:rPr>
        <w:t xml:space="preserve">in </w:t>
      </w:r>
      <w:r w:rsidR="004B468E" w:rsidRPr="00B901D2">
        <w:rPr>
          <w:rFonts w:asciiTheme="minorHAnsi" w:hAnsiTheme="minorHAnsi" w:cstheme="minorHAnsi"/>
          <w:spacing w:val="-4"/>
          <w:sz w:val="22"/>
          <w:szCs w:val="22"/>
        </w:rPr>
        <w:t xml:space="preserve">any bonds, </w:t>
      </w:r>
      <w:proofErr w:type="gramStart"/>
      <w:r w:rsidR="004B468E" w:rsidRPr="00B901D2">
        <w:rPr>
          <w:rFonts w:asciiTheme="minorHAnsi" w:hAnsiTheme="minorHAnsi" w:cstheme="minorHAnsi"/>
          <w:spacing w:val="-5"/>
          <w:sz w:val="22"/>
          <w:szCs w:val="22"/>
        </w:rPr>
        <w:t>stocks</w:t>
      </w:r>
      <w:proofErr w:type="gramEnd"/>
      <w:r w:rsidR="004B468E" w:rsidRPr="00B901D2">
        <w:rPr>
          <w:rFonts w:asciiTheme="minorHAnsi" w:hAnsiTheme="minorHAnsi" w:cstheme="minorHAnsi"/>
          <w:spacing w:val="-5"/>
          <w:sz w:val="22"/>
          <w:szCs w:val="22"/>
        </w:rPr>
        <w:t xml:space="preserve"> </w:t>
      </w:r>
      <w:r w:rsidR="004B468E" w:rsidRPr="00B901D2">
        <w:rPr>
          <w:rFonts w:asciiTheme="minorHAnsi" w:hAnsiTheme="minorHAnsi" w:cstheme="minorHAnsi"/>
          <w:spacing w:val="-3"/>
          <w:sz w:val="22"/>
          <w:szCs w:val="22"/>
        </w:rPr>
        <w:t xml:space="preserve">or </w:t>
      </w:r>
      <w:r w:rsidR="004B468E" w:rsidRPr="00B901D2">
        <w:rPr>
          <w:rFonts w:asciiTheme="minorHAnsi" w:hAnsiTheme="minorHAnsi" w:cstheme="minorHAnsi"/>
          <w:spacing w:val="-4"/>
          <w:sz w:val="22"/>
          <w:szCs w:val="22"/>
        </w:rPr>
        <w:t xml:space="preserve">other investments, </w:t>
      </w:r>
      <w:r w:rsidR="004B468E" w:rsidRPr="00B901D2">
        <w:rPr>
          <w:rFonts w:asciiTheme="minorHAnsi" w:hAnsiTheme="minorHAnsi" w:cstheme="minorHAnsi"/>
          <w:spacing w:val="-6"/>
          <w:sz w:val="22"/>
          <w:szCs w:val="22"/>
        </w:rPr>
        <w:t xml:space="preserve">as </w:t>
      </w:r>
      <w:r w:rsidR="004B468E" w:rsidRPr="00B901D2">
        <w:rPr>
          <w:rFonts w:asciiTheme="minorHAnsi" w:hAnsiTheme="minorHAnsi" w:cstheme="minorHAnsi"/>
          <w:spacing w:val="-4"/>
          <w:sz w:val="22"/>
          <w:szCs w:val="22"/>
        </w:rPr>
        <w:t xml:space="preserve">would be selected </w:t>
      </w:r>
      <w:r w:rsidR="004B468E" w:rsidRPr="00B901D2">
        <w:rPr>
          <w:rFonts w:asciiTheme="minorHAnsi" w:hAnsiTheme="minorHAnsi" w:cstheme="minorHAnsi"/>
          <w:spacing w:val="-5"/>
          <w:sz w:val="22"/>
          <w:szCs w:val="22"/>
        </w:rPr>
        <w:t xml:space="preserve">by </w:t>
      </w:r>
      <w:r w:rsidR="004B468E" w:rsidRPr="00B901D2">
        <w:rPr>
          <w:rFonts w:asciiTheme="minorHAnsi" w:hAnsiTheme="minorHAnsi" w:cstheme="minorHAnsi"/>
          <w:sz w:val="22"/>
          <w:szCs w:val="22"/>
        </w:rPr>
        <w:t xml:space="preserve">a </w:t>
      </w:r>
      <w:r w:rsidR="004B468E" w:rsidRPr="00B901D2">
        <w:rPr>
          <w:rFonts w:asciiTheme="minorHAnsi" w:hAnsiTheme="minorHAnsi" w:cstheme="minorHAnsi"/>
          <w:spacing w:val="-3"/>
          <w:sz w:val="22"/>
          <w:szCs w:val="22"/>
        </w:rPr>
        <w:t xml:space="preserve">trustee </w:t>
      </w:r>
      <w:r w:rsidR="004B468E" w:rsidRPr="00B901D2">
        <w:rPr>
          <w:rFonts w:asciiTheme="minorHAnsi" w:hAnsiTheme="minorHAnsi" w:cstheme="minorHAnsi"/>
          <w:spacing w:val="-4"/>
          <w:sz w:val="22"/>
          <w:szCs w:val="22"/>
        </w:rPr>
        <w:t xml:space="preserve">with </w:t>
      </w:r>
      <w:r w:rsidR="004B468E" w:rsidRPr="00B901D2">
        <w:rPr>
          <w:rFonts w:asciiTheme="minorHAnsi" w:hAnsiTheme="minorHAnsi" w:cstheme="minorHAnsi"/>
          <w:spacing w:val="-5"/>
          <w:sz w:val="22"/>
          <w:szCs w:val="22"/>
        </w:rPr>
        <w:t xml:space="preserve">the </w:t>
      </w:r>
      <w:r w:rsidR="004B468E" w:rsidRPr="00B901D2">
        <w:rPr>
          <w:rFonts w:asciiTheme="minorHAnsi" w:hAnsiTheme="minorHAnsi" w:cstheme="minorHAnsi"/>
          <w:spacing w:val="-3"/>
          <w:sz w:val="22"/>
          <w:szCs w:val="22"/>
        </w:rPr>
        <w:t xml:space="preserve">care </w:t>
      </w:r>
      <w:r w:rsidR="004B468E" w:rsidRPr="00B901D2">
        <w:rPr>
          <w:rFonts w:asciiTheme="minorHAnsi" w:hAnsiTheme="minorHAnsi" w:cstheme="minorHAnsi"/>
          <w:sz w:val="22"/>
          <w:szCs w:val="22"/>
        </w:rPr>
        <w:t xml:space="preserve">of a </w:t>
      </w:r>
      <w:r w:rsidR="004B468E" w:rsidRPr="00B901D2">
        <w:rPr>
          <w:rFonts w:asciiTheme="minorHAnsi" w:hAnsiTheme="minorHAnsi" w:cstheme="minorHAnsi"/>
          <w:spacing w:val="-3"/>
          <w:sz w:val="22"/>
          <w:szCs w:val="22"/>
        </w:rPr>
        <w:t xml:space="preserve">prudent </w:t>
      </w:r>
      <w:r w:rsidR="004B468E" w:rsidRPr="00B901D2">
        <w:rPr>
          <w:rFonts w:asciiTheme="minorHAnsi" w:hAnsiTheme="minorHAnsi" w:cstheme="minorHAnsi"/>
          <w:spacing w:val="-5"/>
          <w:sz w:val="22"/>
          <w:szCs w:val="22"/>
        </w:rPr>
        <w:t>investor.</w:t>
      </w:r>
      <w:r w:rsidR="00D70FF6">
        <w:rPr>
          <w:rFonts w:asciiTheme="minorHAnsi" w:hAnsiTheme="minorHAnsi" w:cstheme="minorHAnsi"/>
          <w:spacing w:val="-5"/>
          <w:sz w:val="22"/>
          <w:szCs w:val="22"/>
        </w:rPr>
        <w:t xml:space="preserve"> </w:t>
      </w:r>
      <w:r w:rsidR="004B468E" w:rsidRPr="00B901D2">
        <w:rPr>
          <w:rFonts w:asciiTheme="minorHAnsi" w:hAnsiTheme="minorHAnsi" w:cstheme="minorHAnsi"/>
          <w:spacing w:val="-5"/>
          <w:sz w:val="22"/>
          <w:szCs w:val="22"/>
        </w:rPr>
        <w:t xml:space="preserve"> </w:t>
      </w:r>
      <w:r w:rsidR="007F77EA" w:rsidRPr="00B901D2">
        <w:rPr>
          <w:rFonts w:asciiTheme="minorHAnsi" w:hAnsiTheme="minorHAnsi" w:cstheme="minorHAnsi"/>
          <w:sz w:val="22"/>
          <w:szCs w:val="22"/>
          <w:bdr w:val="none" w:sz="0" w:space="0" w:color="auto" w:frame="1"/>
          <w:shd w:val="clear" w:color="auto" w:fill="FFFFFF"/>
        </w:rPr>
        <w:t>All reports of the IMC shall be submitted first to the Administration and Finance Committee (A&amp;F).</w:t>
      </w:r>
      <w:r w:rsidR="00D70FF6">
        <w:rPr>
          <w:rFonts w:asciiTheme="minorHAnsi" w:hAnsiTheme="minorHAnsi" w:cstheme="minorHAnsi"/>
          <w:sz w:val="22"/>
          <w:szCs w:val="22"/>
          <w:bdr w:val="none" w:sz="0" w:space="0" w:color="auto" w:frame="1"/>
          <w:shd w:val="clear" w:color="auto" w:fill="FFFFFF"/>
        </w:rPr>
        <w:t xml:space="preserve"> </w:t>
      </w:r>
      <w:r w:rsidR="004B468E" w:rsidRPr="00B901D2">
        <w:rPr>
          <w:rFonts w:asciiTheme="minorHAnsi" w:hAnsiTheme="minorHAnsi" w:cstheme="minorHAnsi"/>
          <w:sz w:val="22"/>
          <w:szCs w:val="22"/>
          <w:bdr w:val="none" w:sz="0" w:space="0" w:color="auto" w:frame="1"/>
          <w:shd w:val="clear" w:color="auto" w:fill="FFFFFF"/>
        </w:rPr>
        <w:t xml:space="preserve"> </w:t>
      </w:r>
      <w:r w:rsidR="004B468E" w:rsidRPr="00B901D2">
        <w:rPr>
          <w:rFonts w:asciiTheme="minorHAnsi" w:hAnsiTheme="minorHAnsi" w:cstheme="minorHAnsi"/>
          <w:spacing w:val="-5"/>
          <w:sz w:val="22"/>
          <w:szCs w:val="22"/>
        </w:rPr>
        <w:t>The IMC shall keep the Treasurer and A</w:t>
      </w:r>
      <w:r w:rsidR="0011261E" w:rsidRPr="00B901D2">
        <w:rPr>
          <w:rFonts w:asciiTheme="minorHAnsi" w:hAnsiTheme="minorHAnsi" w:cstheme="minorHAnsi"/>
          <w:spacing w:val="-5"/>
          <w:sz w:val="22"/>
          <w:szCs w:val="22"/>
        </w:rPr>
        <w:t>&amp;F</w:t>
      </w:r>
      <w:r w:rsidR="004B468E" w:rsidRPr="00B901D2">
        <w:rPr>
          <w:rFonts w:asciiTheme="minorHAnsi" w:hAnsiTheme="minorHAnsi" w:cstheme="minorHAnsi"/>
          <w:spacing w:val="-5"/>
          <w:sz w:val="22"/>
          <w:szCs w:val="22"/>
        </w:rPr>
        <w:t xml:space="preserve"> informed </w:t>
      </w:r>
      <w:r w:rsidR="00C9503D" w:rsidRPr="00B901D2">
        <w:rPr>
          <w:rFonts w:asciiTheme="minorHAnsi" w:hAnsiTheme="minorHAnsi" w:cstheme="minorHAnsi"/>
          <w:spacing w:val="-5"/>
          <w:sz w:val="22"/>
          <w:szCs w:val="22"/>
        </w:rPr>
        <w:t>in a timely manner</w:t>
      </w:r>
      <w:r w:rsidR="004B468E" w:rsidRPr="00B901D2">
        <w:rPr>
          <w:rFonts w:asciiTheme="minorHAnsi" w:hAnsiTheme="minorHAnsi" w:cstheme="minorHAnsi"/>
          <w:spacing w:val="-5"/>
          <w:sz w:val="22"/>
          <w:szCs w:val="22"/>
        </w:rPr>
        <w:t>, but the IMC shall report to the Board.</w:t>
      </w:r>
    </w:p>
    <w:p w14:paraId="023A1A4D" w14:textId="6E052DA4" w:rsidR="007F77EA" w:rsidRPr="004C394C" w:rsidRDefault="007F77EA" w:rsidP="00C52823">
      <w:pPr>
        <w:pStyle w:val="NormalWeb"/>
        <w:shd w:val="clear" w:color="auto" w:fill="FFFFFF"/>
        <w:spacing w:before="0" w:beforeAutospacing="0" w:after="0" w:afterAutospacing="0"/>
        <w:ind w:right="720"/>
        <w:textAlignment w:val="baseline"/>
        <w:rPr>
          <w:rFonts w:asciiTheme="minorHAnsi" w:hAnsiTheme="minorHAnsi" w:cstheme="minorHAnsi"/>
          <w:color w:val="008000"/>
          <w:sz w:val="22"/>
          <w:szCs w:val="22"/>
          <w:bdr w:val="none" w:sz="0" w:space="0" w:color="auto" w:frame="1"/>
          <w:shd w:val="clear" w:color="auto" w:fill="FFFFFF"/>
        </w:rPr>
      </w:pPr>
    </w:p>
    <w:p w14:paraId="4E9B272B" w14:textId="3AD25F42" w:rsidR="003B0D8F" w:rsidRDefault="00CA2874" w:rsidP="007F77EA">
      <w:pPr>
        <w:pStyle w:val="NormalWeb"/>
        <w:shd w:val="clear" w:color="auto" w:fill="FFFFFF"/>
        <w:spacing w:before="0" w:beforeAutospacing="0" w:after="0" w:afterAutospacing="0"/>
        <w:ind w:right="720"/>
        <w:textAlignment w:val="baseline"/>
        <w:rPr>
          <w:rFonts w:asciiTheme="minorHAnsi" w:hAnsiTheme="minorHAnsi" w:cstheme="minorHAnsi"/>
          <w:color w:val="008000"/>
          <w:sz w:val="22"/>
          <w:szCs w:val="22"/>
        </w:rPr>
      </w:pPr>
      <w:r w:rsidRPr="004C394C">
        <w:rPr>
          <w:rFonts w:asciiTheme="minorHAnsi" w:hAnsiTheme="minorHAnsi" w:cstheme="minorHAnsi"/>
          <w:color w:val="008000"/>
          <w:sz w:val="22"/>
          <w:szCs w:val="22"/>
        </w:rPr>
        <w:t xml:space="preserve"> </w:t>
      </w:r>
    </w:p>
    <w:p w14:paraId="339D3C9F" w14:textId="77777777" w:rsidR="00B901D2" w:rsidRPr="00817644" w:rsidRDefault="00B901D2"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655E9BC8" w14:textId="798B2E01" w:rsidR="001226C6" w:rsidRPr="00817644" w:rsidRDefault="001226C6"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6B70E135" w14:textId="20197A7A" w:rsidR="001226C6" w:rsidRPr="008608E4" w:rsidRDefault="00817644" w:rsidP="007F77EA">
      <w:pPr>
        <w:pStyle w:val="NormalWeb"/>
        <w:shd w:val="clear" w:color="auto" w:fill="FFFFFF"/>
        <w:spacing w:before="0" w:beforeAutospacing="0" w:after="0" w:afterAutospacing="0"/>
        <w:ind w:right="720"/>
        <w:textAlignment w:val="baseline"/>
        <w:rPr>
          <w:rFonts w:asciiTheme="minorHAnsi" w:hAnsiTheme="minorHAnsi" w:cstheme="minorHAnsi"/>
          <w:b/>
          <w:bCs/>
          <w:sz w:val="22"/>
          <w:szCs w:val="22"/>
          <w:u w:val="single"/>
        </w:rPr>
      </w:pPr>
      <w:r w:rsidRPr="008608E4">
        <w:rPr>
          <w:rFonts w:asciiTheme="minorHAnsi" w:hAnsiTheme="minorHAnsi" w:cstheme="minorHAnsi"/>
          <w:b/>
          <w:bCs/>
          <w:sz w:val="22"/>
          <w:szCs w:val="22"/>
          <w:u w:val="single"/>
        </w:rPr>
        <w:t>Existing Bylaw 36:</w:t>
      </w:r>
    </w:p>
    <w:p w14:paraId="0C7C56A4" w14:textId="003830E1" w:rsidR="00817644" w:rsidRDefault="00817644"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44CA90DB" w14:textId="77777777" w:rsidR="00B901D2" w:rsidRPr="000F577A" w:rsidRDefault="00B901D2" w:rsidP="00B901D2">
      <w:pPr>
        <w:spacing w:after="0" w:line="240" w:lineRule="auto"/>
        <w:rPr>
          <w:rFonts w:cstheme="minorHAnsi"/>
          <w:lang w:val="en"/>
        </w:rPr>
      </w:pPr>
      <w:r w:rsidRPr="000F577A">
        <w:rPr>
          <w:rFonts w:cstheme="minorHAnsi"/>
          <w:lang w:val="en"/>
        </w:rPr>
        <w:t xml:space="preserve">36.  The following officer shall report to the Chief Executive Officer: </w:t>
      </w:r>
    </w:p>
    <w:p w14:paraId="2A240D92" w14:textId="77777777" w:rsidR="00B901D2" w:rsidRPr="000F577A" w:rsidRDefault="00B901D2" w:rsidP="00B901D2">
      <w:pPr>
        <w:spacing w:after="0" w:line="240" w:lineRule="auto"/>
        <w:rPr>
          <w:rFonts w:cstheme="minorHAnsi"/>
          <w:lang w:val="en"/>
        </w:rPr>
      </w:pPr>
      <w:r w:rsidRPr="000F577A">
        <w:rPr>
          <w:rFonts w:cstheme="minorHAnsi"/>
          <w:lang w:val="en"/>
        </w:rPr>
        <w:t xml:space="preserve">(a) The Chief Financial Officer, who shall have responsibility for and supervision over any matters related to personnel policies, comptroller functions, purchasing and administrative services and data processing. He shall, under the general direction of the Chief Executive Officer, employ such personnel as may be necessary for the effective accomplishment of the duties set forth above. He shall be the Business Manager of the League. He shall collect all monies due the League and shall deposit the same in the name of the League in the depository specified by the Board of Directors, and shall deliver to the </w:t>
      </w:r>
      <w:r w:rsidRPr="000F577A">
        <w:rPr>
          <w:rFonts w:cstheme="minorHAnsi"/>
          <w:lang w:val="en"/>
        </w:rPr>
        <w:lastRenderedPageBreak/>
        <w:t>Treasurer such surplus funds as may be available for investment. He shall certify the accuracy of bills and vouchers on which money is to be paid and shall draw and countersign checks. He shall have charge of the books and accounts of the League and shall furnish the Chief Executive Officer from time to time such statements as may be required. He shall be in responsible charge, under the Chief Executive Officer, of all the property of the League. He shall perform such other duties as may be assigned to him by the Chief Executive Officer. His entire time shall be devoted to the duties as set forth above. He shall furnish a bond satisfactory to the Board of Directors, the expense of the same to be borne by the League.</w:t>
      </w:r>
    </w:p>
    <w:p w14:paraId="09493773" w14:textId="58E0E6A8" w:rsidR="00B901D2" w:rsidRDefault="00B901D2"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06AFB8D9" w14:textId="1E531AE0" w:rsidR="00B901D2" w:rsidRDefault="00B901D2"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753AC622" w14:textId="6AD0007B" w:rsidR="00B901D2" w:rsidRDefault="00B901D2"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5E49E529" w14:textId="77777777" w:rsidR="00B901D2" w:rsidRPr="001851B2" w:rsidRDefault="00B901D2" w:rsidP="00B901D2">
      <w:pPr>
        <w:pStyle w:val="NormalWeb"/>
        <w:shd w:val="clear" w:color="auto" w:fill="FFFFFF"/>
        <w:spacing w:before="0" w:beforeAutospacing="0" w:after="0" w:afterAutospacing="0"/>
        <w:ind w:right="720"/>
        <w:textAlignment w:val="baseline"/>
        <w:rPr>
          <w:rFonts w:asciiTheme="minorHAnsi" w:hAnsiTheme="minorHAnsi" w:cstheme="minorHAnsi"/>
          <w:b/>
          <w:bCs/>
          <w:sz w:val="22"/>
          <w:szCs w:val="22"/>
          <w:u w:val="single"/>
        </w:rPr>
      </w:pPr>
      <w:r w:rsidRPr="001851B2">
        <w:rPr>
          <w:rFonts w:asciiTheme="minorHAnsi" w:hAnsiTheme="minorHAnsi" w:cstheme="minorHAnsi"/>
          <w:b/>
          <w:bCs/>
          <w:sz w:val="22"/>
          <w:szCs w:val="22"/>
          <w:u w:val="single"/>
        </w:rPr>
        <w:t>Bylaw 36 with proposed revisions:</w:t>
      </w:r>
    </w:p>
    <w:p w14:paraId="2F7921FC" w14:textId="77777777" w:rsidR="00B901D2" w:rsidRDefault="00B901D2" w:rsidP="007F77E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464ECE6F" w14:textId="14BE27C4" w:rsidR="000F577A" w:rsidRPr="000F577A" w:rsidRDefault="000F577A" w:rsidP="000F577A">
      <w:pPr>
        <w:spacing w:after="0" w:line="240" w:lineRule="auto"/>
        <w:rPr>
          <w:rFonts w:cstheme="minorHAnsi"/>
          <w:lang w:val="en"/>
        </w:rPr>
      </w:pPr>
      <w:r w:rsidRPr="000F577A">
        <w:rPr>
          <w:rFonts w:cstheme="minorHAnsi"/>
          <w:lang w:val="en"/>
        </w:rPr>
        <w:t>36.  The</w:t>
      </w:r>
      <w:ins w:id="142" w:author="Rick" w:date="2021-07-03T16:24:00Z">
        <w:r w:rsidR="00982BCB">
          <w:rPr>
            <w:rFonts w:cstheme="minorHAnsi"/>
            <w:lang w:val="en"/>
          </w:rPr>
          <w:t xml:space="preserve"> Ch</w:t>
        </w:r>
      </w:ins>
      <w:ins w:id="143" w:author="Rick" w:date="2021-07-03T16:25:00Z">
        <w:r w:rsidR="00982BCB">
          <w:rPr>
            <w:rFonts w:cstheme="minorHAnsi"/>
            <w:lang w:val="en"/>
          </w:rPr>
          <w:t xml:space="preserve">ief Financial Officer (CFO) </w:t>
        </w:r>
      </w:ins>
      <w:del w:id="144" w:author="Rick" w:date="2021-07-03T16:25:00Z">
        <w:r w:rsidRPr="000F577A" w:rsidDel="009F5776">
          <w:rPr>
            <w:rFonts w:cstheme="minorHAnsi"/>
            <w:lang w:val="en"/>
          </w:rPr>
          <w:delText xml:space="preserve"> following officer </w:delText>
        </w:r>
      </w:del>
      <w:r w:rsidRPr="000F577A">
        <w:rPr>
          <w:rFonts w:cstheme="minorHAnsi"/>
          <w:lang w:val="en"/>
        </w:rPr>
        <w:t>shall report to the Chief Executive Officer</w:t>
      </w:r>
      <w:ins w:id="145" w:author="Rick" w:date="2021-07-03T16:25:00Z">
        <w:r w:rsidR="009F5776">
          <w:rPr>
            <w:rFonts w:cstheme="minorHAnsi"/>
            <w:lang w:val="en"/>
          </w:rPr>
          <w:t xml:space="preserve"> (CEO)</w:t>
        </w:r>
      </w:ins>
      <w:del w:id="146" w:author="Rick" w:date="2021-07-03T16:25:00Z">
        <w:r w:rsidRPr="000F577A" w:rsidDel="009F5776">
          <w:rPr>
            <w:rFonts w:cstheme="minorHAnsi"/>
            <w:lang w:val="en"/>
          </w:rPr>
          <w:delText>:</w:delText>
        </w:r>
      </w:del>
      <w:ins w:id="147" w:author="Rick" w:date="2021-07-03T16:25:00Z">
        <w:r w:rsidR="009F5776">
          <w:rPr>
            <w:rFonts w:cstheme="minorHAnsi"/>
            <w:lang w:val="en"/>
          </w:rPr>
          <w:t>.</w:t>
        </w:r>
      </w:ins>
      <w:r w:rsidRPr="000F577A">
        <w:rPr>
          <w:rFonts w:cstheme="minorHAnsi"/>
          <w:lang w:val="en"/>
        </w:rPr>
        <w:t xml:space="preserve"> </w:t>
      </w:r>
    </w:p>
    <w:p w14:paraId="58524A25" w14:textId="73B5312A" w:rsidR="000F577A" w:rsidRPr="000F577A" w:rsidRDefault="000F577A" w:rsidP="000F577A">
      <w:pPr>
        <w:spacing w:after="0" w:line="240" w:lineRule="auto"/>
        <w:rPr>
          <w:rFonts w:cstheme="minorHAnsi"/>
          <w:lang w:val="en"/>
        </w:rPr>
      </w:pPr>
      <w:del w:id="148" w:author="Rick" w:date="2021-07-03T16:25:00Z">
        <w:r w:rsidRPr="000F577A" w:rsidDel="009F5776">
          <w:rPr>
            <w:rFonts w:cstheme="minorHAnsi"/>
            <w:lang w:val="en"/>
          </w:rPr>
          <w:delText>(a)</w:delText>
        </w:r>
      </w:del>
      <w:r w:rsidRPr="000F577A">
        <w:rPr>
          <w:rFonts w:cstheme="minorHAnsi"/>
          <w:lang w:val="en"/>
        </w:rPr>
        <w:t xml:space="preserve"> The </w:t>
      </w:r>
      <w:ins w:id="149" w:author="Rick" w:date="2021-07-03T16:25:00Z">
        <w:r w:rsidR="009F5776">
          <w:rPr>
            <w:rFonts w:cstheme="minorHAnsi"/>
            <w:lang w:val="en"/>
          </w:rPr>
          <w:t>CFO</w:t>
        </w:r>
      </w:ins>
      <w:del w:id="150" w:author="Rick" w:date="2021-07-03T16:25:00Z">
        <w:r w:rsidRPr="000F577A" w:rsidDel="009F5776">
          <w:rPr>
            <w:rFonts w:cstheme="minorHAnsi"/>
            <w:lang w:val="en"/>
          </w:rPr>
          <w:delText>Chief Financial Off</w:delText>
        </w:r>
        <w:r w:rsidRPr="000F577A" w:rsidDel="00172EBE">
          <w:rPr>
            <w:rFonts w:cstheme="minorHAnsi"/>
            <w:lang w:val="en"/>
          </w:rPr>
          <w:delText>icer, who</w:delText>
        </w:r>
      </w:del>
      <w:r w:rsidRPr="000F577A">
        <w:rPr>
          <w:rFonts w:cstheme="minorHAnsi"/>
          <w:lang w:val="en"/>
        </w:rPr>
        <w:t xml:space="preserve"> shall have responsibility for and supervision over any matters related to personnel policies, comptroller functions, purchasing and administrative services and data processing. </w:t>
      </w:r>
      <w:ins w:id="151" w:author="Rick" w:date="2021-07-03T16:26:00Z">
        <w:r w:rsidR="00172EBE">
          <w:rPr>
            <w:rFonts w:cstheme="minorHAnsi"/>
            <w:lang w:val="en"/>
          </w:rPr>
          <w:t xml:space="preserve"> The CF</w:t>
        </w:r>
      </w:ins>
      <w:ins w:id="152" w:author="Rick" w:date="2021-07-06T19:24:00Z">
        <w:r w:rsidR="00577688">
          <w:rPr>
            <w:rFonts w:cstheme="minorHAnsi"/>
            <w:lang w:val="en"/>
          </w:rPr>
          <w:t>O</w:t>
        </w:r>
      </w:ins>
      <w:del w:id="153" w:author="Rick" w:date="2021-07-03T16:26:00Z">
        <w:r w:rsidRPr="000F577A" w:rsidDel="00172EBE">
          <w:rPr>
            <w:rFonts w:cstheme="minorHAnsi"/>
            <w:lang w:val="en"/>
          </w:rPr>
          <w:delText>He</w:delText>
        </w:r>
      </w:del>
      <w:r w:rsidRPr="000F577A">
        <w:rPr>
          <w:rFonts w:cstheme="minorHAnsi"/>
          <w:lang w:val="en"/>
        </w:rPr>
        <w:t xml:space="preserve"> shall, under the general direction of the </w:t>
      </w:r>
      <w:ins w:id="154" w:author="Rick" w:date="2021-07-03T16:26:00Z">
        <w:r w:rsidR="00AF45E5">
          <w:rPr>
            <w:rFonts w:cstheme="minorHAnsi"/>
            <w:lang w:val="en"/>
          </w:rPr>
          <w:t>CEO</w:t>
        </w:r>
      </w:ins>
      <w:del w:id="155" w:author="Rick" w:date="2021-07-03T16:26:00Z">
        <w:r w:rsidRPr="000F577A" w:rsidDel="00AF45E5">
          <w:rPr>
            <w:rFonts w:cstheme="minorHAnsi"/>
            <w:lang w:val="en"/>
          </w:rPr>
          <w:delText>Chief Executive Officer</w:delText>
        </w:r>
      </w:del>
      <w:r w:rsidRPr="000F577A">
        <w:rPr>
          <w:rFonts w:cstheme="minorHAnsi"/>
          <w:lang w:val="en"/>
        </w:rPr>
        <w:t xml:space="preserve">, employ such personnel as may be necessary for the effective accomplishment of the duties set forth above. </w:t>
      </w:r>
      <w:ins w:id="156" w:author="Rick" w:date="2021-07-03T16:27:00Z">
        <w:r w:rsidR="00647FC4">
          <w:rPr>
            <w:rFonts w:cstheme="minorHAnsi"/>
            <w:lang w:val="en"/>
          </w:rPr>
          <w:t>The CFO</w:t>
        </w:r>
      </w:ins>
      <w:del w:id="157" w:author="Rick" w:date="2021-07-03T16:27:00Z">
        <w:r w:rsidRPr="000F577A" w:rsidDel="00AE322B">
          <w:rPr>
            <w:rFonts w:cstheme="minorHAnsi"/>
            <w:lang w:val="en"/>
          </w:rPr>
          <w:delText>He</w:delText>
        </w:r>
      </w:del>
      <w:r w:rsidRPr="000F577A">
        <w:rPr>
          <w:rFonts w:cstheme="minorHAnsi"/>
          <w:lang w:val="en"/>
        </w:rPr>
        <w:t xml:space="preserve"> shall be the Business Manager of the League. </w:t>
      </w:r>
      <w:ins w:id="158" w:author="Rick" w:date="2021-07-03T16:27:00Z">
        <w:r w:rsidR="00AE322B">
          <w:rPr>
            <w:rFonts w:cstheme="minorHAnsi"/>
            <w:lang w:val="en"/>
          </w:rPr>
          <w:t xml:space="preserve"> The CFO</w:t>
        </w:r>
      </w:ins>
      <w:del w:id="159" w:author="Rick" w:date="2021-07-03T16:27:00Z">
        <w:r w:rsidRPr="000F577A" w:rsidDel="00AE322B">
          <w:rPr>
            <w:rFonts w:cstheme="minorHAnsi"/>
            <w:lang w:val="en"/>
          </w:rPr>
          <w:delText>He</w:delText>
        </w:r>
      </w:del>
      <w:r w:rsidRPr="000F577A">
        <w:rPr>
          <w:rFonts w:cstheme="minorHAnsi"/>
          <w:lang w:val="en"/>
        </w:rPr>
        <w:t xml:space="preserve"> shall collect all monies due the League and shall deposit the same in the name of the League in the depository specified by the Board of Directors, and shall deliver to the </w:t>
      </w:r>
      <w:ins w:id="160" w:author="Rick" w:date="2021-07-03T16:28:00Z">
        <w:r w:rsidR="003B5CC2">
          <w:rPr>
            <w:rFonts w:cstheme="minorHAnsi"/>
            <w:lang w:val="en"/>
          </w:rPr>
          <w:t>Investment Manager</w:t>
        </w:r>
      </w:ins>
      <w:del w:id="161" w:author="Rick" w:date="2021-07-03T16:28:00Z">
        <w:r w:rsidRPr="000F577A" w:rsidDel="003B5CC2">
          <w:rPr>
            <w:rFonts w:cstheme="minorHAnsi"/>
            <w:lang w:val="en"/>
          </w:rPr>
          <w:delText>Treasurer</w:delText>
        </w:r>
      </w:del>
      <w:r w:rsidRPr="000F577A">
        <w:rPr>
          <w:rFonts w:cstheme="minorHAnsi"/>
          <w:lang w:val="en"/>
        </w:rPr>
        <w:t xml:space="preserve"> such surplus funds as may be available for investment. </w:t>
      </w:r>
      <w:ins w:id="162" w:author="Rick" w:date="2021-07-03T16:28:00Z">
        <w:r w:rsidR="003B5CC2">
          <w:rPr>
            <w:rFonts w:cstheme="minorHAnsi"/>
            <w:lang w:val="en"/>
          </w:rPr>
          <w:t>The CFO</w:t>
        </w:r>
      </w:ins>
      <w:del w:id="163" w:author="Rick" w:date="2021-07-03T16:28:00Z">
        <w:r w:rsidRPr="000F577A" w:rsidDel="003B5CC2">
          <w:rPr>
            <w:rFonts w:cstheme="minorHAnsi"/>
            <w:lang w:val="en"/>
          </w:rPr>
          <w:delText>He</w:delText>
        </w:r>
      </w:del>
      <w:r w:rsidRPr="000F577A">
        <w:rPr>
          <w:rFonts w:cstheme="minorHAnsi"/>
          <w:lang w:val="en"/>
        </w:rPr>
        <w:t xml:space="preserve"> shall certify the accuracy of bills and vouchers on which money is to be paid and shall draw and countersign checks. </w:t>
      </w:r>
      <w:ins w:id="164" w:author="Rick" w:date="2021-07-03T16:28:00Z">
        <w:r w:rsidR="00761D02">
          <w:rPr>
            <w:rFonts w:cstheme="minorHAnsi"/>
            <w:lang w:val="en"/>
          </w:rPr>
          <w:t xml:space="preserve"> The CFO</w:t>
        </w:r>
      </w:ins>
      <w:del w:id="165" w:author="Rick" w:date="2021-07-03T16:28:00Z">
        <w:r w:rsidRPr="000F577A" w:rsidDel="00761D02">
          <w:rPr>
            <w:rFonts w:cstheme="minorHAnsi"/>
            <w:lang w:val="en"/>
          </w:rPr>
          <w:delText>H</w:delText>
        </w:r>
      </w:del>
      <w:del w:id="166" w:author="Rick" w:date="2021-07-03T16:29:00Z">
        <w:r w:rsidRPr="000F577A" w:rsidDel="00761D02">
          <w:rPr>
            <w:rFonts w:cstheme="minorHAnsi"/>
            <w:lang w:val="en"/>
          </w:rPr>
          <w:delText>e</w:delText>
        </w:r>
      </w:del>
      <w:r w:rsidRPr="000F577A">
        <w:rPr>
          <w:rFonts w:cstheme="minorHAnsi"/>
          <w:lang w:val="en"/>
        </w:rPr>
        <w:t xml:space="preserve"> shall have charge of the books and accounts of the League and shall furnish the </w:t>
      </w:r>
      <w:ins w:id="167" w:author="Rick" w:date="2021-07-03T16:29:00Z">
        <w:r w:rsidR="00761D02">
          <w:rPr>
            <w:rFonts w:cstheme="minorHAnsi"/>
            <w:lang w:val="en"/>
          </w:rPr>
          <w:t>CEO</w:t>
        </w:r>
      </w:ins>
      <w:del w:id="168" w:author="Rick" w:date="2021-07-03T16:29:00Z">
        <w:r w:rsidRPr="000F577A" w:rsidDel="00761D02">
          <w:rPr>
            <w:rFonts w:cstheme="minorHAnsi"/>
            <w:lang w:val="en"/>
          </w:rPr>
          <w:delText>Chief Executive Officer</w:delText>
        </w:r>
      </w:del>
      <w:r w:rsidRPr="000F577A">
        <w:rPr>
          <w:rFonts w:cstheme="minorHAnsi"/>
          <w:lang w:val="en"/>
        </w:rPr>
        <w:t xml:space="preserve"> from time to time such statements as may be required. </w:t>
      </w:r>
      <w:ins w:id="169" w:author="Rick" w:date="2021-07-03T16:29:00Z">
        <w:r w:rsidR="005B2E27">
          <w:rPr>
            <w:rFonts w:cstheme="minorHAnsi"/>
            <w:lang w:val="en"/>
          </w:rPr>
          <w:t xml:space="preserve"> The CFO</w:t>
        </w:r>
      </w:ins>
      <w:del w:id="170" w:author="Rick" w:date="2021-07-03T16:29:00Z">
        <w:r w:rsidRPr="000F577A" w:rsidDel="005B2E27">
          <w:rPr>
            <w:rFonts w:cstheme="minorHAnsi"/>
            <w:lang w:val="en"/>
          </w:rPr>
          <w:delText>He</w:delText>
        </w:r>
      </w:del>
      <w:r w:rsidRPr="000F577A">
        <w:rPr>
          <w:rFonts w:cstheme="minorHAnsi"/>
          <w:lang w:val="en"/>
        </w:rPr>
        <w:t xml:space="preserve"> shall be in responsible charge, under the </w:t>
      </w:r>
      <w:ins w:id="171" w:author="Rick" w:date="2021-07-03T16:29:00Z">
        <w:r w:rsidR="005B2E27">
          <w:rPr>
            <w:rFonts w:cstheme="minorHAnsi"/>
            <w:lang w:val="en"/>
          </w:rPr>
          <w:t>CEO</w:t>
        </w:r>
      </w:ins>
      <w:del w:id="172" w:author="Rick" w:date="2021-07-03T16:29:00Z">
        <w:r w:rsidRPr="000F577A" w:rsidDel="005B2E27">
          <w:rPr>
            <w:rFonts w:cstheme="minorHAnsi"/>
            <w:lang w:val="en"/>
          </w:rPr>
          <w:delText>Chief Executive Officer</w:delText>
        </w:r>
      </w:del>
      <w:r w:rsidRPr="000F577A">
        <w:rPr>
          <w:rFonts w:cstheme="minorHAnsi"/>
          <w:lang w:val="en"/>
        </w:rPr>
        <w:t xml:space="preserve">, of all the property of the League. He shall perform such other duties as may be assigned to him by the </w:t>
      </w:r>
      <w:ins w:id="173" w:author="Rick" w:date="2021-07-03T16:29:00Z">
        <w:r w:rsidR="00ED2E60">
          <w:rPr>
            <w:rFonts w:cstheme="minorHAnsi"/>
            <w:lang w:val="en"/>
          </w:rPr>
          <w:t>CEO</w:t>
        </w:r>
      </w:ins>
      <w:del w:id="174" w:author="Rick" w:date="2021-07-03T16:29:00Z">
        <w:r w:rsidRPr="000F577A" w:rsidDel="00ED2E60">
          <w:rPr>
            <w:rFonts w:cstheme="minorHAnsi"/>
            <w:lang w:val="en"/>
          </w:rPr>
          <w:delText>Chief Executive Office</w:delText>
        </w:r>
      </w:del>
      <w:del w:id="175" w:author="Rick" w:date="2021-07-03T16:30:00Z">
        <w:r w:rsidRPr="000F577A" w:rsidDel="00ED2E60">
          <w:rPr>
            <w:rFonts w:cstheme="minorHAnsi"/>
            <w:lang w:val="en"/>
          </w:rPr>
          <w:delText>r</w:delText>
        </w:r>
      </w:del>
      <w:r w:rsidRPr="000F577A">
        <w:rPr>
          <w:rFonts w:cstheme="minorHAnsi"/>
          <w:lang w:val="en"/>
        </w:rPr>
        <w:t xml:space="preserve">. </w:t>
      </w:r>
      <w:ins w:id="176" w:author="Rick" w:date="2021-07-03T16:30:00Z">
        <w:r w:rsidR="00ED2E60">
          <w:rPr>
            <w:rFonts w:cstheme="minorHAnsi"/>
            <w:lang w:val="en"/>
          </w:rPr>
          <w:t xml:space="preserve"> The CFO’s</w:t>
        </w:r>
      </w:ins>
      <w:del w:id="177" w:author="Rick" w:date="2021-07-03T16:30:00Z">
        <w:r w:rsidRPr="000F577A" w:rsidDel="00ED2E60">
          <w:rPr>
            <w:rFonts w:cstheme="minorHAnsi"/>
            <w:lang w:val="en"/>
          </w:rPr>
          <w:delText>His</w:delText>
        </w:r>
      </w:del>
      <w:r w:rsidRPr="000F577A">
        <w:rPr>
          <w:rFonts w:cstheme="minorHAnsi"/>
          <w:lang w:val="en"/>
        </w:rPr>
        <w:t xml:space="preserve"> entire time shall be devoted to the duties as set forth above. </w:t>
      </w:r>
      <w:ins w:id="178" w:author="Rick" w:date="2021-07-03T16:30:00Z">
        <w:r w:rsidR="00ED2E60">
          <w:rPr>
            <w:rFonts w:cstheme="minorHAnsi"/>
            <w:lang w:val="en"/>
          </w:rPr>
          <w:t xml:space="preserve"> </w:t>
        </w:r>
      </w:ins>
      <w:ins w:id="179" w:author="Rick" w:date="2021-07-03T16:31:00Z">
        <w:r w:rsidR="00306325">
          <w:rPr>
            <w:rFonts w:cstheme="minorHAnsi"/>
            <w:lang w:val="en"/>
          </w:rPr>
          <w:t>If requested</w:t>
        </w:r>
        <w:r w:rsidR="00C32B78">
          <w:rPr>
            <w:rFonts w:cstheme="minorHAnsi"/>
            <w:lang w:val="en"/>
          </w:rPr>
          <w:t xml:space="preserve"> by the Board of Directors</w:t>
        </w:r>
        <w:r w:rsidR="00306325">
          <w:rPr>
            <w:rFonts w:cstheme="minorHAnsi"/>
            <w:lang w:val="en"/>
          </w:rPr>
          <w:t>, t</w:t>
        </w:r>
      </w:ins>
      <w:ins w:id="180" w:author="Rick" w:date="2021-07-03T16:30:00Z">
        <w:r w:rsidR="00ED2E60">
          <w:rPr>
            <w:rFonts w:cstheme="minorHAnsi"/>
            <w:lang w:val="en"/>
          </w:rPr>
          <w:t>he CFO</w:t>
        </w:r>
      </w:ins>
      <w:del w:id="181" w:author="Rick" w:date="2021-07-03T16:30:00Z">
        <w:r w:rsidRPr="000F577A" w:rsidDel="00ED2E60">
          <w:rPr>
            <w:rFonts w:cstheme="minorHAnsi"/>
            <w:lang w:val="en"/>
          </w:rPr>
          <w:delText>He</w:delText>
        </w:r>
      </w:del>
      <w:r w:rsidRPr="000F577A">
        <w:rPr>
          <w:rFonts w:cstheme="minorHAnsi"/>
          <w:lang w:val="en"/>
        </w:rPr>
        <w:t xml:space="preserve"> shall furnish a bond satisfactory to the Board </w:t>
      </w:r>
      <w:del w:id="182" w:author="Rick" w:date="2021-07-03T16:31:00Z">
        <w:r w:rsidRPr="000F577A" w:rsidDel="00C32B78">
          <w:rPr>
            <w:rFonts w:cstheme="minorHAnsi"/>
            <w:lang w:val="en"/>
          </w:rPr>
          <w:delText>of Directors</w:delText>
        </w:r>
      </w:del>
      <w:r w:rsidRPr="000F577A">
        <w:rPr>
          <w:rFonts w:cstheme="minorHAnsi"/>
          <w:lang w:val="en"/>
        </w:rPr>
        <w:t>, the expense of the same to be borne by the League.</w:t>
      </w:r>
    </w:p>
    <w:p w14:paraId="44860D25" w14:textId="77777777" w:rsidR="00817644" w:rsidRPr="000F577A" w:rsidRDefault="00817644" w:rsidP="000F577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1E884CE4" w14:textId="6DFA88C3" w:rsidR="001226C6" w:rsidRPr="000F577A" w:rsidRDefault="001226C6" w:rsidP="000F577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2779385D" w14:textId="70740F0A" w:rsidR="001226C6" w:rsidRPr="000F577A" w:rsidRDefault="001226C6" w:rsidP="000F577A">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p>
    <w:p w14:paraId="2F71E8DF" w14:textId="77777777" w:rsidR="001226C6" w:rsidRPr="000F577A" w:rsidRDefault="001226C6" w:rsidP="000F577A">
      <w:pPr>
        <w:pStyle w:val="NormalWeb"/>
        <w:shd w:val="clear" w:color="auto" w:fill="FFFFFF"/>
        <w:spacing w:before="0" w:beforeAutospacing="0" w:after="0" w:afterAutospacing="0"/>
        <w:ind w:right="720"/>
        <w:textAlignment w:val="baseline"/>
        <w:rPr>
          <w:rFonts w:asciiTheme="minorHAnsi" w:hAnsiTheme="minorHAnsi" w:cstheme="minorHAnsi"/>
          <w:color w:val="008000"/>
          <w:sz w:val="22"/>
          <w:szCs w:val="22"/>
        </w:rPr>
      </w:pPr>
    </w:p>
    <w:p w14:paraId="70F0A2F5" w14:textId="39E3A81B" w:rsidR="003B0D8F" w:rsidRPr="008608E4" w:rsidRDefault="003B0D8F" w:rsidP="007F77EA">
      <w:pPr>
        <w:pStyle w:val="NormalWeb"/>
        <w:shd w:val="clear" w:color="auto" w:fill="FFFFFF"/>
        <w:spacing w:before="0" w:beforeAutospacing="0" w:after="0" w:afterAutospacing="0"/>
        <w:ind w:right="720"/>
        <w:textAlignment w:val="baseline"/>
        <w:rPr>
          <w:rFonts w:asciiTheme="minorHAnsi" w:hAnsiTheme="minorHAnsi" w:cstheme="minorHAnsi"/>
          <w:b/>
          <w:bCs/>
          <w:sz w:val="22"/>
          <w:szCs w:val="22"/>
          <w:u w:val="single"/>
        </w:rPr>
      </w:pPr>
      <w:r w:rsidRPr="008608E4">
        <w:rPr>
          <w:rFonts w:asciiTheme="minorHAnsi" w:hAnsiTheme="minorHAnsi" w:cstheme="minorHAnsi"/>
          <w:b/>
          <w:bCs/>
          <w:sz w:val="22"/>
          <w:szCs w:val="22"/>
          <w:u w:val="single"/>
        </w:rPr>
        <w:t>Existing Bylaw 38:</w:t>
      </w:r>
    </w:p>
    <w:p w14:paraId="23A51A21" w14:textId="77777777" w:rsidR="00CA2874" w:rsidRPr="004C394C" w:rsidRDefault="00CA2874" w:rsidP="007F77EA">
      <w:pPr>
        <w:pStyle w:val="NormalWeb"/>
        <w:shd w:val="clear" w:color="auto" w:fill="FFFFFF"/>
        <w:spacing w:before="0" w:beforeAutospacing="0" w:after="0" w:afterAutospacing="0"/>
        <w:ind w:right="720"/>
        <w:textAlignment w:val="baseline"/>
        <w:rPr>
          <w:rFonts w:asciiTheme="minorHAnsi" w:hAnsiTheme="minorHAnsi" w:cstheme="minorHAnsi"/>
          <w:color w:val="008000"/>
          <w:sz w:val="22"/>
          <w:szCs w:val="22"/>
        </w:rPr>
      </w:pPr>
    </w:p>
    <w:p w14:paraId="42365354" w14:textId="3DF4E823"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38. The </w:t>
      </w:r>
      <w:r w:rsidRPr="001109B3">
        <w:rPr>
          <w:rFonts w:asciiTheme="minorHAnsi" w:hAnsiTheme="minorHAnsi" w:cstheme="minorHAnsi"/>
          <w:sz w:val="22"/>
          <w:szCs w:val="22"/>
        </w:rPr>
        <w:t>Administration </w:t>
      </w:r>
      <w:r w:rsidRPr="001109B3">
        <w:rPr>
          <w:rFonts w:asciiTheme="minorHAnsi" w:hAnsiTheme="minorHAnsi" w:cstheme="minorHAnsi"/>
          <w:sz w:val="22"/>
          <w:szCs w:val="22"/>
          <w:bdr w:val="none" w:sz="0" w:space="0" w:color="auto" w:frame="1"/>
        </w:rPr>
        <w:t>and Finance Committee shall:</w:t>
      </w:r>
      <w:r w:rsidRPr="001109B3">
        <w:rPr>
          <w:rFonts w:asciiTheme="minorHAnsi" w:hAnsiTheme="minorHAnsi" w:cstheme="minorHAnsi"/>
          <w:sz w:val="22"/>
          <w:szCs w:val="22"/>
        </w:rPr>
        <w:t>  </w:t>
      </w:r>
    </w:p>
    <w:p w14:paraId="778382FD"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3927902A" w14:textId="35466BA0"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xml:space="preserve">•        Annually review and report to the Board of Directors the compensation </w:t>
      </w:r>
      <w:r w:rsidR="00B774F8" w:rsidRPr="001109B3">
        <w:rPr>
          <w:rFonts w:asciiTheme="minorHAnsi" w:hAnsiTheme="minorHAnsi" w:cstheme="minorHAnsi"/>
          <w:sz w:val="22"/>
          <w:szCs w:val="22"/>
          <w:bdr w:val="none" w:sz="0" w:space="0" w:color="auto" w:frame="1"/>
        </w:rPr>
        <w:t xml:space="preserve">packages </w:t>
      </w:r>
      <w:r w:rsidRPr="001109B3">
        <w:rPr>
          <w:rFonts w:asciiTheme="minorHAnsi" w:hAnsiTheme="minorHAnsi" w:cstheme="minorHAnsi"/>
          <w:sz w:val="22"/>
          <w:szCs w:val="22"/>
          <w:bdr w:val="none" w:sz="0" w:space="0" w:color="auto" w:frame="1"/>
        </w:rPr>
        <w:t>of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Officer, and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Financial</w:t>
      </w:r>
      <w:r w:rsidR="00B774F8" w:rsidRPr="001109B3">
        <w:rPr>
          <w:rFonts w:asciiTheme="minorHAnsi" w:hAnsiTheme="minorHAnsi" w:cstheme="minorHAnsi"/>
          <w:sz w:val="22"/>
          <w:szCs w:val="22"/>
          <w:bdr w:val="none" w:sz="0" w:space="0" w:color="auto" w:frame="1"/>
        </w:rPr>
        <w:t xml:space="preserve"> </w:t>
      </w:r>
      <w:r w:rsidRPr="001109B3">
        <w:rPr>
          <w:rFonts w:asciiTheme="minorHAnsi" w:hAnsiTheme="minorHAnsi" w:cstheme="minorHAnsi"/>
          <w:sz w:val="22"/>
          <w:szCs w:val="22"/>
          <w:bdr w:val="none" w:sz="0" w:space="0" w:color="auto" w:frame="1"/>
        </w:rPr>
        <w:t>Officer.</w:t>
      </w:r>
    </w:p>
    <w:p w14:paraId="0B450B64"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3DD25C25" w14:textId="298C9E94"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and recommend all changes to the ARRL membership dues structure to the Board of Directors. All changes shall be listed in the annual operating</w:t>
      </w:r>
      <w:r w:rsidR="00B774F8" w:rsidRPr="001109B3">
        <w:rPr>
          <w:rFonts w:asciiTheme="minorHAnsi" w:hAnsiTheme="minorHAnsi" w:cstheme="minorHAnsi"/>
          <w:sz w:val="22"/>
          <w:szCs w:val="22"/>
          <w:bdr w:val="none" w:sz="0" w:space="0" w:color="auto" w:frame="1"/>
        </w:rPr>
        <w:t xml:space="preserve"> </w:t>
      </w:r>
      <w:r w:rsidRPr="001109B3">
        <w:rPr>
          <w:rFonts w:asciiTheme="minorHAnsi" w:hAnsiTheme="minorHAnsi" w:cstheme="minorHAnsi"/>
          <w:sz w:val="22"/>
          <w:szCs w:val="22"/>
          <w:bdr w:val="none" w:sz="0" w:space="0" w:color="auto" w:frame="1"/>
        </w:rPr>
        <w:t>budget.</w:t>
      </w:r>
    </w:p>
    <w:p w14:paraId="72D2A8F5"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4A25DCD2" w14:textId="240CF039"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Annually review the </w:t>
      </w:r>
      <w:r w:rsidRPr="001109B3">
        <w:rPr>
          <w:rFonts w:asciiTheme="minorHAnsi" w:hAnsiTheme="minorHAnsi" w:cstheme="minorHAnsi"/>
          <w:sz w:val="22"/>
          <w:szCs w:val="22"/>
        </w:rPr>
        <w:t>operating </w:t>
      </w:r>
      <w:r w:rsidR="00B774F8" w:rsidRPr="001109B3">
        <w:rPr>
          <w:rFonts w:asciiTheme="minorHAnsi" w:hAnsiTheme="minorHAnsi" w:cstheme="minorHAnsi"/>
          <w:sz w:val="22"/>
          <w:szCs w:val="22"/>
          <w:bdr w:val="none" w:sz="0" w:space="0" w:color="auto" w:frame="1"/>
        </w:rPr>
        <w:t>budget prepared by the Chief Financial Officer and</w:t>
      </w:r>
      <w:r w:rsidRPr="001109B3">
        <w:rPr>
          <w:rFonts w:asciiTheme="minorHAnsi" w:hAnsiTheme="minorHAnsi" w:cstheme="minorHAnsi"/>
          <w:sz w:val="22"/>
          <w:szCs w:val="22"/>
          <w:bdr w:val="none" w:sz="0" w:space="0" w:color="auto" w:frame="1"/>
        </w:rPr>
        <w:t>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Officer</w:t>
      </w:r>
    </w:p>
    <w:p w14:paraId="16A8B099"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299534EA" w14:textId="12AC4CDD"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Once approved, forward the annual operating budget to the Board</w:t>
      </w:r>
      <w:r w:rsidR="00B774F8" w:rsidRPr="001109B3">
        <w:rPr>
          <w:rFonts w:asciiTheme="minorHAnsi" w:hAnsiTheme="minorHAnsi" w:cstheme="minorHAnsi"/>
          <w:sz w:val="22"/>
          <w:szCs w:val="22"/>
          <w:bdr w:val="none" w:sz="0" w:space="0" w:color="auto" w:frame="1"/>
        </w:rPr>
        <w:t xml:space="preserve"> </w:t>
      </w:r>
      <w:r w:rsidRPr="001109B3">
        <w:rPr>
          <w:rFonts w:asciiTheme="minorHAnsi" w:hAnsiTheme="minorHAnsi" w:cstheme="minorHAnsi"/>
          <w:sz w:val="22"/>
          <w:szCs w:val="22"/>
          <w:bdr w:val="none" w:sz="0" w:space="0" w:color="auto" w:frame="1"/>
        </w:rPr>
        <w:t>for </w:t>
      </w:r>
      <w:r w:rsidRPr="001109B3">
        <w:rPr>
          <w:rFonts w:asciiTheme="minorHAnsi" w:hAnsiTheme="minorHAnsi" w:cstheme="minorHAnsi"/>
          <w:sz w:val="22"/>
          <w:szCs w:val="22"/>
        </w:rPr>
        <w:t>ratification</w:t>
      </w:r>
    </w:p>
    <w:p w14:paraId="608B9F25"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5C1BB991" w14:textId="5F511D35"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lastRenderedPageBreak/>
        <w:t>•        Review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Financial </w:t>
      </w:r>
      <w:r w:rsidRPr="001109B3">
        <w:rPr>
          <w:rFonts w:asciiTheme="minorHAnsi" w:hAnsiTheme="minorHAnsi" w:cstheme="minorHAnsi"/>
          <w:sz w:val="22"/>
          <w:szCs w:val="22"/>
        </w:rPr>
        <w:t>Officer's </w:t>
      </w:r>
      <w:r w:rsidRPr="001109B3">
        <w:rPr>
          <w:rFonts w:asciiTheme="minorHAnsi" w:hAnsiTheme="minorHAnsi" w:cstheme="minorHAnsi"/>
          <w:sz w:val="22"/>
          <w:szCs w:val="22"/>
          <w:bdr w:val="none" w:sz="0" w:space="0" w:color="auto" w:frame="1"/>
        </w:rPr>
        <w:t>budgetary projections</w:t>
      </w:r>
      <w:r w:rsidR="00B774F8" w:rsidRPr="001109B3">
        <w:rPr>
          <w:rFonts w:asciiTheme="minorHAnsi" w:hAnsiTheme="minorHAnsi" w:cstheme="minorHAnsi"/>
          <w:sz w:val="22"/>
          <w:szCs w:val="22"/>
          <w:bdr w:val="none" w:sz="0" w:space="0" w:color="auto" w:frame="1"/>
        </w:rPr>
        <w:t xml:space="preserve"> and make appropriate recommendations</w:t>
      </w:r>
      <w:r w:rsidRPr="001109B3">
        <w:rPr>
          <w:rFonts w:asciiTheme="minorHAnsi" w:hAnsiTheme="minorHAnsi" w:cstheme="minorHAnsi"/>
          <w:sz w:val="22"/>
          <w:szCs w:val="22"/>
          <w:bdr w:val="none" w:sz="0" w:space="0" w:color="auto" w:frame="1"/>
        </w:rPr>
        <w:t> to the Board</w:t>
      </w:r>
    </w:p>
    <w:p w14:paraId="676525CE"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2EAAD13C" w14:textId="509991E4"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ARRL finances on </w:t>
      </w:r>
      <w:r w:rsidRPr="001109B3">
        <w:rPr>
          <w:rFonts w:asciiTheme="minorHAnsi" w:hAnsiTheme="minorHAnsi" w:cstheme="minorHAnsi"/>
          <w:sz w:val="22"/>
          <w:szCs w:val="22"/>
        </w:rPr>
        <w:t>a </w:t>
      </w:r>
      <w:r w:rsidRPr="001109B3">
        <w:rPr>
          <w:rFonts w:asciiTheme="minorHAnsi" w:hAnsiTheme="minorHAnsi" w:cstheme="minorHAnsi"/>
          <w:sz w:val="22"/>
          <w:szCs w:val="22"/>
          <w:bdr w:val="none" w:sz="0" w:space="0" w:color="auto" w:frame="1"/>
        </w:rPr>
        <w:t>continuing basis</w:t>
      </w:r>
    </w:p>
    <w:p w14:paraId="2E684819"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A29B14D" w14:textId="2E7EBF01"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Advise and supervise the Treasurer on investment </w:t>
      </w:r>
      <w:r w:rsidRPr="001109B3">
        <w:rPr>
          <w:rFonts w:asciiTheme="minorHAnsi" w:hAnsiTheme="minorHAnsi" w:cstheme="minorHAnsi"/>
          <w:sz w:val="22"/>
          <w:szCs w:val="22"/>
        </w:rPr>
        <w:t>of </w:t>
      </w:r>
      <w:r w:rsidRPr="001109B3">
        <w:rPr>
          <w:rFonts w:asciiTheme="minorHAnsi" w:hAnsiTheme="minorHAnsi" w:cstheme="minorHAnsi"/>
          <w:sz w:val="22"/>
          <w:szCs w:val="22"/>
          <w:bdr w:val="none" w:sz="0" w:space="0" w:color="auto" w:frame="1"/>
        </w:rPr>
        <w:t>ARRL funds</w:t>
      </w:r>
    </w:p>
    <w:p w14:paraId="71A2AF03"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5C83D440" w14:textId="77777777"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Make recommendations to the Board regarding audit and </w:t>
      </w:r>
      <w:r w:rsidRPr="001109B3">
        <w:rPr>
          <w:rFonts w:asciiTheme="minorHAnsi" w:hAnsiTheme="minorHAnsi" w:cstheme="minorHAnsi"/>
          <w:sz w:val="22"/>
          <w:szCs w:val="22"/>
        </w:rPr>
        <w:t>tax </w:t>
      </w:r>
      <w:r w:rsidRPr="001109B3">
        <w:rPr>
          <w:rFonts w:asciiTheme="minorHAnsi" w:hAnsiTheme="minorHAnsi" w:cstheme="minorHAnsi"/>
          <w:sz w:val="22"/>
          <w:szCs w:val="22"/>
          <w:bdr w:val="none" w:sz="0" w:space="0" w:color="auto" w:frame="1"/>
        </w:rPr>
        <w:t>matters, and act as Board audit committee</w:t>
      </w:r>
    </w:p>
    <w:p w14:paraId="0920EE52"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48729010" w14:textId="77777777"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w:t>
      </w:r>
      <w:r w:rsidRPr="001109B3">
        <w:rPr>
          <w:rFonts w:asciiTheme="minorHAnsi" w:hAnsiTheme="minorHAnsi" w:cstheme="minorHAnsi"/>
          <w:sz w:val="22"/>
          <w:szCs w:val="22"/>
        </w:rPr>
        <w:t>Monitor </w:t>
      </w:r>
      <w:r w:rsidRPr="001109B3">
        <w:rPr>
          <w:rFonts w:asciiTheme="minorHAnsi" w:hAnsiTheme="minorHAnsi" w:cstheme="minorHAnsi"/>
          <w:sz w:val="22"/>
          <w:szCs w:val="22"/>
          <w:bdr w:val="none" w:sz="0" w:space="0" w:color="auto" w:frame="1"/>
        </w:rPr>
        <w:t>and review </w:t>
      </w:r>
      <w:r w:rsidRPr="001109B3">
        <w:rPr>
          <w:rFonts w:asciiTheme="minorHAnsi" w:hAnsiTheme="minorHAnsi" w:cstheme="minorHAnsi"/>
          <w:sz w:val="22"/>
          <w:szCs w:val="22"/>
        </w:rPr>
        <w:t>fundraising </w:t>
      </w:r>
      <w:r w:rsidRPr="001109B3">
        <w:rPr>
          <w:rFonts w:asciiTheme="minorHAnsi" w:hAnsiTheme="minorHAnsi" w:cstheme="minorHAnsi"/>
          <w:sz w:val="22"/>
          <w:szCs w:val="22"/>
          <w:bdr w:val="none" w:sz="0" w:space="0" w:color="auto" w:frame="1"/>
        </w:rPr>
        <w:t>efforts</w:t>
      </w:r>
    </w:p>
    <w:p w14:paraId="4F636660"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E0D9678" w14:textId="4F7267C6"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Make recommendations to the Board and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w:t>
      </w:r>
      <w:r w:rsidRPr="001109B3">
        <w:rPr>
          <w:rFonts w:asciiTheme="minorHAnsi" w:hAnsiTheme="minorHAnsi" w:cstheme="minorHAnsi"/>
          <w:sz w:val="22"/>
          <w:szCs w:val="22"/>
        </w:rPr>
        <w:t>Officer </w:t>
      </w:r>
      <w:r w:rsidRPr="001109B3">
        <w:rPr>
          <w:rFonts w:asciiTheme="minorHAnsi" w:hAnsiTheme="minorHAnsi" w:cstheme="minorHAnsi"/>
          <w:sz w:val="22"/>
          <w:szCs w:val="22"/>
          <w:bdr w:val="none" w:sz="0" w:space="0" w:color="auto" w:frame="1"/>
        </w:rPr>
        <w:t xml:space="preserve">regarding </w:t>
      </w:r>
      <w:r w:rsidRPr="001109B3">
        <w:rPr>
          <w:rFonts w:asciiTheme="minorHAnsi" w:hAnsiTheme="minorHAnsi" w:cstheme="minorHAnsi"/>
          <w:sz w:val="22"/>
          <w:szCs w:val="22"/>
        </w:rPr>
        <w:t>fundraising </w:t>
      </w:r>
      <w:r w:rsidRPr="001109B3">
        <w:rPr>
          <w:rFonts w:asciiTheme="minorHAnsi" w:hAnsiTheme="minorHAnsi" w:cstheme="minorHAnsi"/>
          <w:sz w:val="22"/>
          <w:szCs w:val="22"/>
          <w:bdr w:val="none" w:sz="0" w:space="0" w:color="auto" w:frame="1"/>
        </w:rPr>
        <w:t>programs</w:t>
      </w:r>
    </w:p>
    <w:p w14:paraId="335B5F9F"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1A525F93" w14:textId="0E7FE982"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xml:space="preserve">•         Interface with ARRL Foundation on issues related to fundraising, </w:t>
      </w:r>
      <w:r w:rsidR="00B774F8" w:rsidRPr="001109B3">
        <w:rPr>
          <w:rFonts w:asciiTheme="minorHAnsi" w:hAnsiTheme="minorHAnsi" w:cstheme="minorHAnsi"/>
          <w:sz w:val="22"/>
          <w:szCs w:val="22"/>
          <w:bdr w:val="none" w:sz="0" w:space="0" w:color="auto" w:frame="1"/>
        </w:rPr>
        <w:t>especially related to</w:t>
      </w:r>
      <w:r w:rsidRPr="001109B3">
        <w:rPr>
          <w:rFonts w:asciiTheme="minorHAnsi" w:hAnsiTheme="minorHAnsi" w:cstheme="minorHAnsi"/>
          <w:sz w:val="22"/>
          <w:szCs w:val="22"/>
          <w:bdr w:val="none" w:sz="0" w:space="0" w:color="auto" w:frame="1"/>
        </w:rPr>
        <w:t> scholarships and grants for non-ARRL programs</w:t>
      </w:r>
    </w:p>
    <w:p w14:paraId="53701C12"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529461E" w14:textId="779C124E"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Make recommendations to the</w:t>
      </w:r>
      <w:r w:rsidR="00B774F8" w:rsidRPr="001109B3">
        <w:rPr>
          <w:rFonts w:asciiTheme="minorHAnsi" w:hAnsiTheme="minorHAnsi" w:cstheme="minorHAnsi"/>
          <w:sz w:val="22"/>
          <w:szCs w:val="22"/>
          <w:bdr w:val="none" w:sz="0" w:space="0" w:color="auto" w:frame="1"/>
        </w:rPr>
        <w:t xml:space="preserve"> Board and Chief Executive Officer regarding staff management</w:t>
      </w:r>
      <w:r w:rsidRPr="001109B3">
        <w:rPr>
          <w:rFonts w:asciiTheme="minorHAnsi" w:hAnsiTheme="minorHAnsi" w:cstheme="minorHAnsi"/>
          <w:sz w:val="22"/>
          <w:szCs w:val="22"/>
          <w:bdr w:val="none" w:sz="0" w:space="0" w:color="auto" w:frame="1"/>
        </w:rPr>
        <w:t>, procedures, and</w:t>
      </w:r>
      <w:r w:rsidR="00B774F8" w:rsidRPr="001109B3">
        <w:rPr>
          <w:rFonts w:asciiTheme="minorHAnsi" w:hAnsiTheme="minorHAnsi" w:cstheme="minorHAnsi"/>
          <w:sz w:val="22"/>
          <w:szCs w:val="22"/>
          <w:bdr w:val="none" w:sz="0" w:space="0" w:color="auto" w:frame="1"/>
        </w:rPr>
        <w:t xml:space="preserve"> </w:t>
      </w:r>
      <w:r w:rsidRPr="001109B3">
        <w:rPr>
          <w:rFonts w:asciiTheme="minorHAnsi" w:hAnsiTheme="minorHAnsi" w:cstheme="minorHAnsi"/>
          <w:sz w:val="22"/>
          <w:szCs w:val="22"/>
        </w:rPr>
        <w:t>remuneration</w:t>
      </w:r>
    </w:p>
    <w:p w14:paraId="0EF1B90E"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7B73E42E" w14:textId="78751008"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w:t>
      </w:r>
      <w:r w:rsidRPr="001109B3">
        <w:rPr>
          <w:rFonts w:asciiTheme="minorHAnsi" w:hAnsiTheme="minorHAnsi" w:cstheme="minorHAnsi"/>
          <w:sz w:val="22"/>
          <w:szCs w:val="22"/>
        </w:rPr>
        <w:t>Monitor </w:t>
      </w:r>
      <w:r w:rsidRPr="001109B3">
        <w:rPr>
          <w:rFonts w:asciiTheme="minorHAnsi" w:hAnsiTheme="minorHAnsi" w:cstheme="minorHAnsi"/>
          <w:sz w:val="22"/>
          <w:szCs w:val="22"/>
          <w:bdr w:val="none" w:sz="0" w:space="0" w:color="auto" w:frame="1"/>
        </w:rPr>
        <w:t>and review key infrastructure projects, including capital improvements and significant information technology changes</w:t>
      </w:r>
    </w:p>
    <w:p w14:paraId="6A5511BE"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2805BF82" w14:textId="62A88F04"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Advise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w:t>
      </w:r>
      <w:r w:rsidRPr="001109B3">
        <w:rPr>
          <w:rFonts w:asciiTheme="minorHAnsi" w:hAnsiTheme="minorHAnsi" w:cstheme="minorHAnsi"/>
          <w:sz w:val="22"/>
          <w:szCs w:val="22"/>
        </w:rPr>
        <w:t>Officer </w:t>
      </w:r>
      <w:r w:rsidRPr="001109B3">
        <w:rPr>
          <w:rFonts w:asciiTheme="minorHAnsi" w:hAnsiTheme="minorHAnsi" w:cstheme="minorHAnsi"/>
          <w:sz w:val="22"/>
          <w:szCs w:val="22"/>
          <w:bdr w:val="none" w:sz="0" w:space="0" w:color="auto" w:frame="1"/>
        </w:rPr>
        <w:t>on marketing issues, including but not limited to identifying markets, building and implementing the marketing plan, proposing products, services, and</w:t>
      </w:r>
      <w:r w:rsidR="00B774F8" w:rsidRPr="001109B3">
        <w:rPr>
          <w:rFonts w:asciiTheme="minorHAnsi" w:hAnsiTheme="minorHAnsi" w:cstheme="minorHAnsi"/>
          <w:sz w:val="22"/>
          <w:szCs w:val="22"/>
          <w:bdr w:val="none" w:sz="0" w:space="0" w:color="auto" w:frame="1"/>
        </w:rPr>
        <w:t xml:space="preserve"> </w:t>
      </w:r>
      <w:r w:rsidRPr="001109B3">
        <w:rPr>
          <w:rFonts w:asciiTheme="minorHAnsi" w:hAnsiTheme="minorHAnsi" w:cstheme="minorHAnsi"/>
          <w:sz w:val="22"/>
          <w:szCs w:val="22"/>
          <w:bdr w:val="none" w:sz="0" w:space="0" w:color="auto" w:frame="1"/>
        </w:rPr>
        <w:t>programs</w:t>
      </w:r>
      <w:r w:rsidRPr="001109B3">
        <w:rPr>
          <w:rFonts w:asciiTheme="minorHAnsi" w:hAnsiTheme="minorHAnsi" w:cstheme="minorHAnsi"/>
          <w:sz w:val="22"/>
          <w:szCs w:val="22"/>
        </w:rPr>
        <w:t>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w:t>
      </w:r>
      <w:r w:rsidRPr="001109B3">
        <w:rPr>
          <w:rFonts w:asciiTheme="minorHAnsi" w:hAnsiTheme="minorHAnsi" w:cstheme="minorHAnsi"/>
          <w:i/>
          <w:iCs/>
          <w:sz w:val="22"/>
          <w:szCs w:val="22"/>
          <w:bdr w:val="none" w:sz="0" w:space="0" w:color="auto" w:frame="1"/>
        </w:rPr>
        <w:t>QST, </w:t>
      </w:r>
      <w:r w:rsidRPr="001109B3">
        <w:rPr>
          <w:rFonts w:asciiTheme="minorHAnsi" w:hAnsiTheme="minorHAnsi" w:cstheme="minorHAnsi"/>
          <w:sz w:val="22"/>
          <w:szCs w:val="22"/>
        </w:rPr>
        <w:t>and other periodicals</w:t>
      </w:r>
    </w:p>
    <w:p w14:paraId="5C96A70C"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7F90AF5F" w14:textId="10470431"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Evaluate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w:t>
      </w:r>
      <w:r w:rsidRPr="001109B3">
        <w:rPr>
          <w:rFonts w:asciiTheme="minorHAnsi" w:hAnsiTheme="minorHAnsi" w:cstheme="minorHAnsi"/>
          <w:sz w:val="22"/>
          <w:szCs w:val="22"/>
        </w:rPr>
        <w:t>Officer </w:t>
      </w:r>
      <w:r w:rsidRPr="001109B3">
        <w:rPr>
          <w:rFonts w:asciiTheme="minorHAnsi" w:hAnsiTheme="minorHAnsi" w:cstheme="minorHAnsi"/>
          <w:sz w:val="22"/>
          <w:szCs w:val="22"/>
          <w:bdr w:val="none" w:sz="0" w:space="0" w:color="auto" w:frame="1"/>
        </w:rPr>
        <w:t>in coordination with the</w:t>
      </w:r>
      <w:r w:rsidR="00B774F8" w:rsidRPr="001109B3">
        <w:rPr>
          <w:rFonts w:asciiTheme="minorHAnsi" w:hAnsiTheme="minorHAnsi" w:cstheme="minorHAnsi"/>
          <w:sz w:val="22"/>
          <w:szCs w:val="22"/>
          <w:bdr w:val="none" w:sz="0" w:space="0" w:color="auto" w:frame="1"/>
        </w:rPr>
        <w:t xml:space="preserve"> </w:t>
      </w:r>
      <w:r w:rsidRPr="001109B3">
        <w:rPr>
          <w:rFonts w:asciiTheme="minorHAnsi" w:hAnsiTheme="minorHAnsi" w:cstheme="minorHAnsi"/>
          <w:sz w:val="22"/>
          <w:szCs w:val="22"/>
          <w:bdr w:val="none" w:sz="0" w:space="0" w:color="auto" w:frame="1"/>
        </w:rPr>
        <w:t>President</w:t>
      </w:r>
    </w:p>
    <w:p w14:paraId="7B9EA5AE" w14:textId="77777777" w:rsidR="00B774F8" w:rsidRPr="001109B3" w:rsidRDefault="00B774F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CA4C4D9" w14:textId="5B94485A" w:rsidR="004230AB" w:rsidRPr="001109B3" w:rsidRDefault="004230AB"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ARRL </w:t>
      </w:r>
      <w:r w:rsidRPr="001109B3">
        <w:rPr>
          <w:rFonts w:asciiTheme="minorHAnsi" w:hAnsiTheme="minorHAnsi" w:cstheme="minorHAnsi"/>
          <w:sz w:val="22"/>
          <w:szCs w:val="22"/>
        </w:rPr>
        <w:t>management </w:t>
      </w:r>
      <w:r w:rsidRPr="001109B3">
        <w:rPr>
          <w:rFonts w:asciiTheme="minorHAnsi" w:hAnsiTheme="minorHAnsi" w:cstheme="minorHAnsi"/>
          <w:sz w:val="22"/>
          <w:szCs w:val="22"/>
          <w:bdr w:val="none" w:sz="0" w:space="0" w:color="auto" w:frame="1"/>
        </w:rPr>
        <w:t>performance and effectiveness on </w:t>
      </w:r>
      <w:r w:rsidRPr="001109B3">
        <w:rPr>
          <w:rFonts w:asciiTheme="minorHAnsi" w:hAnsiTheme="minorHAnsi" w:cstheme="minorHAnsi"/>
          <w:sz w:val="22"/>
          <w:szCs w:val="22"/>
        </w:rPr>
        <w:t>a continuing</w:t>
      </w:r>
      <w:r w:rsidR="00B774F8" w:rsidRPr="001109B3">
        <w:rPr>
          <w:rFonts w:asciiTheme="minorHAnsi" w:hAnsiTheme="minorHAnsi" w:cstheme="minorHAnsi"/>
          <w:sz w:val="22"/>
          <w:szCs w:val="22"/>
        </w:rPr>
        <w:t xml:space="preserve"> </w:t>
      </w:r>
      <w:r w:rsidRPr="001109B3">
        <w:rPr>
          <w:rFonts w:asciiTheme="minorHAnsi" w:hAnsiTheme="minorHAnsi" w:cstheme="minorHAnsi"/>
          <w:sz w:val="22"/>
          <w:szCs w:val="22"/>
          <w:bdr w:val="none" w:sz="0" w:space="0" w:color="auto" w:frame="1"/>
        </w:rPr>
        <w:t>basis</w:t>
      </w:r>
      <w:r w:rsidRPr="001109B3">
        <w:rPr>
          <w:rFonts w:asciiTheme="minorHAnsi" w:hAnsiTheme="minorHAnsi" w:cstheme="minorHAnsi"/>
          <w:sz w:val="22"/>
          <w:szCs w:val="22"/>
        </w:rPr>
        <w:t>  </w:t>
      </w:r>
    </w:p>
    <w:p w14:paraId="150A5B42" w14:textId="322B6AD7" w:rsidR="00B51816" w:rsidRDefault="00B51816" w:rsidP="00BB3998">
      <w:pPr>
        <w:spacing w:after="0" w:line="240" w:lineRule="auto"/>
        <w:rPr>
          <w:rFonts w:cstheme="minorHAnsi"/>
          <w:b/>
        </w:rPr>
      </w:pPr>
    </w:p>
    <w:p w14:paraId="46AE9418" w14:textId="77777777" w:rsidR="00B901D2" w:rsidRDefault="00B901D2" w:rsidP="00BB3998">
      <w:pPr>
        <w:spacing w:after="0" w:line="240" w:lineRule="auto"/>
        <w:rPr>
          <w:rFonts w:cstheme="minorHAnsi"/>
          <w:b/>
        </w:rPr>
      </w:pPr>
    </w:p>
    <w:p w14:paraId="111BE457" w14:textId="77777777" w:rsidR="00BB3998" w:rsidRDefault="00BB3998" w:rsidP="00BB3998">
      <w:pPr>
        <w:spacing w:after="0" w:line="240" w:lineRule="auto"/>
        <w:rPr>
          <w:rFonts w:cstheme="minorHAnsi"/>
          <w:b/>
        </w:rPr>
      </w:pPr>
    </w:p>
    <w:p w14:paraId="1D4E01B2" w14:textId="6603971D" w:rsidR="001B4698" w:rsidRPr="008608E4" w:rsidRDefault="00BB3998" w:rsidP="00BB3998">
      <w:pPr>
        <w:spacing w:after="0" w:line="240" w:lineRule="auto"/>
        <w:rPr>
          <w:rFonts w:cstheme="minorHAnsi"/>
          <w:b/>
          <w:u w:val="single"/>
        </w:rPr>
      </w:pPr>
      <w:r w:rsidRPr="008608E4">
        <w:rPr>
          <w:rFonts w:cstheme="minorHAnsi"/>
          <w:b/>
          <w:u w:val="single"/>
        </w:rPr>
        <w:t>Bylaw 38 with proposed revision noted:</w:t>
      </w:r>
    </w:p>
    <w:p w14:paraId="70E3CD2A" w14:textId="77777777" w:rsidR="00BB3998" w:rsidRDefault="00BB39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546A9EDF" w14:textId="29A31831"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38. The </w:t>
      </w:r>
      <w:r w:rsidRPr="001109B3">
        <w:rPr>
          <w:rFonts w:asciiTheme="minorHAnsi" w:hAnsiTheme="minorHAnsi" w:cstheme="minorHAnsi"/>
          <w:sz w:val="22"/>
          <w:szCs w:val="22"/>
        </w:rPr>
        <w:t>Administration </w:t>
      </w:r>
      <w:r w:rsidRPr="001109B3">
        <w:rPr>
          <w:rFonts w:asciiTheme="minorHAnsi" w:hAnsiTheme="minorHAnsi" w:cstheme="minorHAnsi"/>
          <w:sz w:val="22"/>
          <w:szCs w:val="22"/>
          <w:bdr w:val="none" w:sz="0" w:space="0" w:color="auto" w:frame="1"/>
        </w:rPr>
        <w:t>and Finance Committee shall:</w:t>
      </w:r>
      <w:r w:rsidRPr="001109B3">
        <w:rPr>
          <w:rFonts w:asciiTheme="minorHAnsi" w:hAnsiTheme="minorHAnsi" w:cstheme="minorHAnsi"/>
          <w:sz w:val="22"/>
          <w:szCs w:val="22"/>
        </w:rPr>
        <w:t>  </w:t>
      </w:r>
    </w:p>
    <w:p w14:paraId="195DBCD6"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3C221FD4"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Annually review and report to the Board of Directors the compensation packages of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Officer, and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Financial Officer.</w:t>
      </w:r>
    </w:p>
    <w:p w14:paraId="042BE9CD"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23B51286"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and recommend all changes to the ARRL membership dues structure to the Board of Directors. All changes shall be listed in the annual operating budget.</w:t>
      </w:r>
    </w:p>
    <w:p w14:paraId="7494693B"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7C95F25E"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lastRenderedPageBreak/>
        <w:t>•        Annually review the </w:t>
      </w:r>
      <w:r w:rsidRPr="001109B3">
        <w:rPr>
          <w:rFonts w:asciiTheme="minorHAnsi" w:hAnsiTheme="minorHAnsi" w:cstheme="minorHAnsi"/>
          <w:sz w:val="22"/>
          <w:szCs w:val="22"/>
        </w:rPr>
        <w:t>operating </w:t>
      </w:r>
      <w:r w:rsidRPr="001109B3">
        <w:rPr>
          <w:rFonts w:asciiTheme="minorHAnsi" w:hAnsiTheme="minorHAnsi" w:cstheme="minorHAnsi"/>
          <w:sz w:val="22"/>
          <w:szCs w:val="22"/>
          <w:bdr w:val="none" w:sz="0" w:space="0" w:color="auto" w:frame="1"/>
        </w:rPr>
        <w:t>budget prepared by the Chief Financial Officer and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Officer</w:t>
      </w:r>
    </w:p>
    <w:p w14:paraId="1F7FFCC2"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0C1054A7"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Once approved, forward the annual operating budget to the Board for </w:t>
      </w:r>
      <w:r w:rsidRPr="001109B3">
        <w:rPr>
          <w:rFonts w:asciiTheme="minorHAnsi" w:hAnsiTheme="minorHAnsi" w:cstheme="minorHAnsi"/>
          <w:sz w:val="22"/>
          <w:szCs w:val="22"/>
        </w:rPr>
        <w:t>ratification</w:t>
      </w:r>
    </w:p>
    <w:p w14:paraId="698C4AA8"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4618ED84"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Financial </w:t>
      </w:r>
      <w:r w:rsidRPr="001109B3">
        <w:rPr>
          <w:rFonts w:asciiTheme="minorHAnsi" w:hAnsiTheme="minorHAnsi" w:cstheme="minorHAnsi"/>
          <w:sz w:val="22"/>
          <w:szCs w:val="22"/>
        </w:rPr>
        <w:t>Officer's </w:t>
      </w:r>
      <w:r w:rsidRPr="001109B3">
        <w:rPr>
          <w:rFonts w:asciiTheme="minorHAnsi" w:hAnsiTheme="minorHAnsi" w:cstheme="minorHAnsi"/>
          <w:sz w:val="22"/>
          <w:szCs w:val="22"/>
          <w:bdr w:val="none" w:sz="0" w:space="0" w:color="auto" w:frame="1"/>
        </w:rPr>
        <w:t>budgetary projections and make appropriate recommendations to the Board</w:t>
      </w:r>
    </w:p>
    <w:p w14:paraId="455CBCAA"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11BEAC30"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ARRL finances on </w:t>
      </w:r>
      <w:r w:rsidRPr="001109B3">
        <w:rPr>
          <w:rFonts w:asciiTheme="minorHAnsi" w:hAnsiTheme="minorHAnsi" w:cstheme="minorHAnsi"/>
          <w:sz w:val="22"/>
          <w:szCs w:val="22"/>
        </w:rPr>
        <w:t>a </w:t>
      </w:r>
      <w:r w:rsidRPr="001109B3">
        <w:rPr>
          <w:rFonts w:asciiTheme="minorHAnsi" w:hAnsiTheme="minorHAnsi" w:cstheme="minorHAnsi"/>
          <w:sz w:val="22"/>
          <w:szCs w:val="22"/>
          <w:bdr w:val="none" w:sz="0" w:space="0" w:color="auto" w:frame="1"/>
        </w:rPr>
        <w:t>continuing basis</w:t>
      </w:r>
    </w:p>
    <w:p w14:paraId="5AE06C87"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EB04EA2" w14:textId="4A52AA4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Advise</w:t>
      </w:r>
      <w:ins w:id="183" w:author="Rick" w:date="2021-07-03T11:43:00Z">
        <w:r w:rsidR="004A4589">
          <w:rPr>
            <w:rFonts w:asciiTheme="minorHAnsi" w:hAnsiTheme="minorHAnsi" w:cstheme="minorHAnsi"/>
            <w:sz w:val="22"/>
            <w:szCs w:val="22"/>
            <w:bdr w:val="none" w:sz="0" w:space="0" w:color="auto" w:frame="1"/>
          </w:rPr>
          <w:t xml:space="preserve"> the Board on all actions and reports</w:t>
        </w:r>
      </w:ins>
      <w:ins w:id="184" w:author="Rick" w:date="2021-07-03T11:44:00Z">
        <w:r w:rsidR="004A4589">
          <w:rPr>
            <w:rFonts w:asciiTheme="minorHAnsi" w:hAnsiTheme="minorHAnsi" w:cstheme="minorHAnsi"/>
            <w:sz w:val="22"/>
            <w:szCs w:val="22"/>
            <w:bdr w:val="none" w:sz="0" w:space="0" w:color="auto" w:frame="1"/>
          </w:rPr>
          <w:t xml:space="preserve"> of the Investment Management Committee</w:t>
        </w:r>
      </w:ins>
      <w:del w:id="185" w:author="Rick" w:date="2021-07-03T11:44:00Z">
        <w:r w:rsidRPr="001109B3" w:rsidDel="004A4589">
          <w:rPr>
            <w:rFonts w:asciiTheme="minorHAnsi" w:hAnsiTheme="minorHAnsi" w:cstheme="minorHAnsi"/>
            <w:sz w:val="22"/>
            <w:szCs w:val="22"/>
            <w:bdr w:val="none" w:sz="0" w:space="0" w:color="auto" w:frame="1"/>
          </w:rPr>
          <w:delText> and supervise the Treasurer on investment </w:delText>
        </w:r>
        <w:r w:rsidRPr="001109B3" w:rsidDel="004A4589">
          <w:rPr>
            <w:rFonts w:asciiTheme="minorHAnsi" w:hAnsiTheme="minorHAnsi" w:cstheme="minorHAnsi"/>
            <w:sz w:val="22"/>
            <w:szCs w:val="22"/>
          </w:rPr>
          <w:delText>of </w:delText>
        </w:r>
        <w:r w:rsidRPr="001109B3" w:rsidDel="004A4589">
          <w:rPr>
            <w:rFonts w:asciiTheme="minorHAnsi" w:hAnsiTheme="minorHAnsi" w:cstheme="minorHAnsi"/>
            <w:sz w:val="22"/>
            <w:szCs w:val="22"/>
            <w:bdr w:val="none" w:sz="0" w:space="0" w:color="auto" w:frame="1"/>
          </w:rPr>
          <w:delText>ARRL funds</w:delText>
        </w:r>
      </w:del>
    </w:p>
    <w:p w14:paraId="7CC583A6"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40587F99"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Make recommendations to the Board regarding audit and </w:t>
      </w:r>
      <w:r w:rsidRPr="001109B3">
        <w:rPr>
          <w:rFonts w:asciiTheme="minorHAnsi" w:hAnsiTheme="minorHAnsi" w:cstheme="minorHAnsi"/>
          <w:sz w:val="22"/>
          <w:szCs w:val="22"/>
        </w:rPr>
        <w:t>tax </w:t>
      </w:r>
      <w:r w:rsidRPr="001109B3">
        <w:rPr>
          <w:rFonts w:asciiTheme="minorHAnsi" w:hAnsiTheme="minorHAnsi" w:cstheme="minorHAnsi"/>
          <w:sz w:val="22"/>
          <w:szCs w:val="22"/>
          <w:bdr w:val="none" w:sz="0" w:space="0" w:color="auto" w:frame="1"/>
        </w:rPr>
        <w:t>matters, and act as Board audit committee</w:t>
      </w:r>
    </w:p>
    <w:p w14:paraId="1E23FA02"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53AE801"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w:t>
      </w:r>
      <w:r w:rsidRPr="001109B3">
        <w:rPr>
          <w:rFonts w:asciiTheme="minorHAnsi" w:hAnsiTheme="minorHAnsi" w:cstheme="minorHAnsi"/>
          <w:sz w:val="22"/>
          <w:szCs w:val="22"/>
        </w:rPr>
        <w:t>Monitor </w:t>
      </w:r>
      <w:r w:rsidRPr="001109B3">
        <w:rPr>
          <w:rFonts w:asciiTheme="minorHAnsi" w:hAnsiTheme="minorHAnsi" w:cstheme="minorHAnsi"/>
          <w:sz w:val="22"/>
          <w:szCs w:val="22"/>
          <w:bdr w:val="none" w:sz="0" w:space="0" w:color="auto" w:frame="1"/>
        </w:rPr>
        <w:t>and review </w:t>
      </w:r>
      <w:r w:rsidRPr="001109B3">
        <w:rPr>
          <w:rFonts w:asciiTheme="minorHAnsi" w:hAnsiTheme="minorHAnsi" w:cstheme="minorHAnsi"/>
          <w:sz w:val="22"/>
          <w:szCs w:val="22"/>
        </w:rPr>
        <w:t>fundraising </w:t>
      </w:r>
      <w:r w:rsidRPr="001109B3">
        <w:rPr>
          <w:rFonts w:asciiTheme="minorHAnsi" w:hAnsiTheme="minorHAnsi" w:cstheme="minorHAnsi"/>
          <w:sz w:val="22"/>
          <w:szCs w:val="22"/>
          <w:bdr w:val="none" w:sz="0" w:space="0" w:color="auto" w:frame="1"/>
        </w:rPr>
        <w:t>efforts</w:t>
      </w:r>
    </w:p>
    <w:p w14:paraId="1FE360EE"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710A59E2"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Make recommendations to the Board and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w:t>
      </w:r>
      <w:r w:rsidRPr="001109B3">
        <w:rPr>
          <w:rFonts w:asciiTheme="minorHAnsi" w:hAnsiTheme="minorHAnsi" w:cstheme="minorHAnsi"/>
          <w:sz w:val="22"/>
          <w:szCs w:val="22"/>
        </w:rPr>
        <w:t>Officer </w:t>
      </w:r>
      <w:r w:rsidRPr="001109B3">
        <w:rPr>
          <w:rFonts w:asciiTheme="minorHAnsi" w:hAnsiTheme="minorHAnsi" w:cstheme="minorHAnsi"/>
          <w:sz w:val="22"/>
          <w:szCs w:val="22"/>
          <w:bdr w:val="none" w:sz="0" w:space="0" w:color="auto" w:frame="1"/>
        </w:rPr>
        <w:t xml:space="preserve">regarding </w:t>
      </w:r>
      <w:r w:rsidRPr="001109B3">
        <w:rPr>
          <w:rFonts w:asciiTheme="minorHAnsi" w:hAnsiTheme="minorHAnsi" w:cstheme="minorHAnsi"/>
          <w:sz w:val="22"/>
          <w:szCs w:val="22"/>
        </w:rPr>
        <w:t>fundraising </w:t>
      </w:r>
      <w:r w:rsidRPr="001109B3">
        <w:rPr>
          <w:rFonts w:asciiTheme="minorHAnsi" w:hAnsiTheme="minorHAnsi" w:cstheme="minorHAnsi"/>
          <w:sz w:val="22"/>
          <w:szCs w:val="22"/>
          <w:bdr w:val="none" w:sz="0" w:space="0" w:color="auto" w:frame="1"/>
        </w:rPr>
        <w:t>programs</w:t>
      </w:r>
    </w:p>
    <w:p w14:paraId="3527219F"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3941A79B"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Interface with ARRL Foundation on issues related to fundraising, especially related to scholarships and grants for non-ARRL programs</w:t>
      </w:r>
    </w:p>
    <w:p w14:paraId="26C7ACCB"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553CA629"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xml:space="preserve">•        Make recommendations to the Board and Chief Executive Officer regarding staff management, procedures, and </w:t>
      </w:r>
      <w:r w:rsidRPr="001109B3">
        <w:rPr>
          <w:rFonts w:asciiTheme="minorHAnsi" w:hAnsiTheme="minorHAnsi" w:cstheme="minorHAnsi"/>
          <w:sz w:val="22"/>
          <w:szCs w:val="22"/>
        </w:rPr>
        <w:t>remuneration</w:t>
      </w:r>
    </w:p>
    <w:p w14:paraId="12BF5880"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51B2E5AA"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w:t>
      </w:r>
      <w:r w:rsidRPr="001109B3">
        <w:rPr>
          <w:rFonts w:asciiTheme="minorHAnsi" w:hAnsiTheme="minorHAnsi" w:cstheme="minorHAnsi"/>
          <w:sz w:val="22"/>
          <w:szCs w:val="22"/>
        </w:rPr>
        <w:t>Monitor </w:t>
      </w:r>
      <w:r w:rsidRPr="001109B3">
        <w:rPr>
          <w:rFonts w:asciiTheme="minorHAnsi" w:hAnsiTheme="minorHAnsi" w:cstheme="minorHAnsi"/>
          <w:sz w:val="22"/>
          <w:szCs w:val="22"/>
          <w:bdr w:val="none" w:sz="0" w:space="0" w:color="auto" w:frame="1"/>
        </w:rPr>
        <w:t>and review key infrastructure projects, including capital improvements and significant information technology changes</w:t>
      </w:r>
    </w:p>
    <w:p w14:paraId="57218951"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3C9DCB1B"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Advise the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w:t>
      </w:r>
      <w:r w:rsidRPr="001109B3">
        <w:rPr>
          <w:rFonts w:asciiTheme="minorHAnsi" w:hAnsiTheme="minorHAnsi" w:cstheme="minorHAnsi"/>
          <w:sz w:val="22"/>
          <w:szCs w:val="22"/>
        </w:rPr>
        <w:t>Officer </w:t>
      </w:r>
      <w:r w:rsidRPr="001109B3">
        <w:rPr>
          <w:rFonts w:asciiTheme="minorHAnsi" w:hAnsiTheme="minorHAnsi" w:cstheme="minorHAnsi"/>
          <w:sz w:val="22"/>
          <w:szCs w:val="22"/>
          <w:bdr w:val="none" w:sz="0" w:space="0" w:color="auto" w:frame="1"/>
        </w:rPr>
        <w:t>on marketing issues, including but not limited to identifying markets, building and implementing the marketing plan, proposing products, services, and programs</w:t>
      </w:r>
      <w:r w:rsidRPr="001109B3">
        <w:rPr>
          <w:rFonts w:asciiTheme="minorHAnsi" w:hAnsiTheme="minorHAnsi" w:cstheme="minorHAnsi"/>
          <w:sz w:val="22"/>
          <w:szCs w:val="22"/>
        </w:rPr>
        <w:t>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w:t>
      </w:r>
      <w:r w:rsidRPr="001109B3">
        <w:rPr>
          <w:rFonts w:asciiTheme="minorHAnsi" w:hAnsiTheme="minorHAnsi" w:cstheme="minorHAnsi"/>
          <w:i/>
          <w:iCs/>
          <w:sz w:val="22"/>
          <w:szCs w:val="22"/>
          <w:bdr w:val="none" w:sz="0" w:space="0" w:color="auto" w:frame="1"/>
        </w:rPr>
        <w:t>QST, </w:t>
      </w:r>
      <w:r w:rsidRPr="001109B3">
        <w:rPr>
          <w:rFonts w:asciiTheme="minorHAnsi" w:hAnsiTheme="minorHAnsi" w:cstheme="minorHAnsi"/>
          <w:sz w:val="22"/>
          <w:szCs w:val="22"/>
        </w:rPr>
        <w:t>and other periodicals</w:t>
      </w:r>
    </w:p>
    <w:p w14:paraId="0C85AD1E"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7F4F175C"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Evaluate </w:t>
      </w:r>
      <w:r w:rsidRPr="001109B3">
        <w:rPr>
          <w:rFonts w:asciiTheme="minorHAnsi" w:hAnsiTheme="minorHAnsi" w:cstheme="minorHAnsi"/>
          <w:sz w:val="22"/>
          <w:szCs w:val="22"/>
        </w:rPr>
        <w:t>Chief </w:t>
      </w:r>
      <w:r w:rsidRPr="001109B3">
        <w:rPr>
          <w:rFonts w:asciiTheme="minorHAnsi" w:hAnsiTheme="minorHAnsi" w:cstheme="minorHAnsi"/>
          <w:sz w:val="22"/>
          <w:szCs w:val="22"/>
          <w:bdr w:val="none" w:sz="0" w:space="0" w:color="auto" w:frame="1"/>
        </w:rPr>
        <w:t>Executive </w:t>
      </w:r>
      <w:r w:rsidRPr="001109B3">
        <w:rPr>
          <w:rFonts w:asciiTheme="minorHAnsi" w:hAnsiTheme="minorHAnsi" w:cstheme="minorHAnsi"/>
          <w:sz w:val="22"/>
          <w:szCs w:val="22"/>
        </w:rPr>
        <w:t>Officer </w:t>
      </w:r>
      <w:r w:rsidRPr="001109B3">
        <w:rPr>
          <w:rFonts w:asciiTheme="minorHAnsi" w:hAnsiTheme="minorHAnsi" w:cstheme="minorHAnsi"/>
          <w:sz w:val="22"/>
          <w:szCs w:val="22"/>
          <w:bdr w:val="none" w:sz="0" w:space="0" w:color="auto" w:frame="1"/>
        </w:rPr>
        <w:t>in coordination with the President</w:t>
      </w:r>
    </w:p>
    <w:p w14:paraId="18401EDC"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bdr w:val="none" w:sz="0" w:space="0" w:color="auto" w:frame="1"/>
        </w:rPr>
      </w:pPr>
    </w:p>
    <w:p w14:paraId="6EEC89E7" w14:textId="77777777" w:rsidR="001B4698" w:rsidRPr="001109B3" w:rsidRDefault="001B4698" w:rsidP="00BB3998">
      <w:pPr>
        <w:pStyle w:val="NormalWeb"/>
        <w:shd w:val="clear" w:color="auto" w:fill="FFFFFF"/>
        <w:spacing w:before="0" w:beforeAutospacing="0" w:after="0" w:afterAutospacing="0"/>
        <w:ind w:right="720"/>
        <w:textAlignment w:val="baseline"/>
        <w:rPr>
          <w:rFonts w:asciiTheme="minorHAnsi" w:hAnsiTheme="minorHAnsi" w:cstheme="minorHAnsi"/>
          <w:sz w:val="22"/>
          <w:szCs w:val="22"/>
        </w:rPr>
      </w:pPr>
      <w:r w:rsidRPr="001109B3">
        <w:rPr>
          <w:rFonts w:asciiTheme="minorHAnsi" w:hAnsiTheme="minorHAnsi" w:cstheme="minorHAnsi"/>
          <w:sz w:val="22"/>
          <w:szCs w:val="22"/>
          <w:bdr w:val="none" w:sz="0" w:space="0" w:color="auto" w:frame="1"/>
        </w:rPr>
        <w:t>•        Review ARRL </w:t>
      </w:r>
      <w:r w:rsidRPr="001109B3">
        <w:rPr>
          <w:rFonts w:asciiTheme="minorHAnsi" w:hAnsiTheme="minorHAnsi" w:cstheme="minorHAnsi"/>
          <w:sz w:val="22"/>
          <w:szCs w:val="22"/>
        </w:rPr>
        <w:t>management </w:t>
      </w:r>
      <w:r w:rsidRPr="001109B3">
        <w:rPr>
          <w:rFonts w:asciiTheme="minorHAnsi" w:hAnsiTheme="minorHAnsi" w:cstheme="minorHAnsi"/>
          <w:sz w:val="22"/>
          <w:szCs w:val="22"/>
          <w:bdr w:val="none" w:sz="0" w:space="0" w:color="auto" w:frame="1"/>
        </w:rPr>
        <w:t>performance and effectiveness on </w:t>
      </w:r>
      <w:r w:rsidRPr="001109B3">
        <w:rPr>
          <w:rFonts w:asciiTheme="minorHAnsi" w:hAnsiTheme="minorHAnsi" w:cstheme="minorHAnsi"/>
          <w:sz w:val="22"/>
          <w:szCs w:val="22"/>
        </w:rPr>
        <w:t xml:space="preserve">a continuing </w:t>
      </w:r>
      <w:r w:rsidRPr="001109B3">
        <w:rPr>
          <w:rFonts w:asciiTheme="minorHAnsi" w:hAnsiTheme="minorHAnsi" w:cstheme="minorHAnsi"/>
          <w:sz w:val="22"/>
          <w:szCs w:val="22"/>
          <w:bdr w:val="none" w:sz="0" w:space="0" w:color="auto" w:frame="1"/>
        </w:rPr>
        <w:t>basis</w:t>
      </w:r>
      <w:r w:rsidRPr="001109B3">
        <w:rPr>
          <w:rFonts w:asciiTheme="minorHAnsi" w:hAnsiTheme="minorHAnsi" w:cstheme="minorHAnsi"/>
          <w:sz w:val="22"/>
          <w:szCs w:val="22"/>
        </w:rPr>
        <w:t>  </w:t>
      </w:r>
    </w:p>
    <w:p w14:paraId="748B549A" w14:textId="20397E60" w:rsidR="001B4698" w:rsidRDefault="001B4698" w:rsidP="00BB3998">
      <w:pPr>
        <w:spacing w:after="0" w:line="240" w:lineRule="auto"/>
        <w:rPr>
          <w:rFonts w:cstheme="minorHAnsi"/>
          <w:b/>
        </w:rPr>
      </w:pPr>
    </w:p>
    <w:p w14:paraId="58B1F394" w14:textId="3DDA5247" w:rsidR="001B4698" w:rsidRDefault="001B4698" w:rsidP="00BB3998">
      <w:pPr>
        <w:spacing w:after="0" w:line="240" w:lineRule="auto"/>
        <w:rPr>
          <w:rFonts w:cstheme="minorHAnsi"/>
          <w:b/>
        </w:rPr>
      </w:pPr>
    </w:p>
    <w:p w14:paraId="7B933BA4" w14:textId="5A63F837" w:rsidR="001B4698" w:rsidRDefault="001B4698" w:rsidP="00BB3998">
      <w:pPr>
        <w:spacing w:after="0" w:line="240" w:lineRule="auto"/>
        <w:rPr>
          <w:rFonts w:cstheme="minorHAnsi"/>
          <w:b/>
        </w:rPr>
      </w:pPr>
    </w:p>
    <w:p w14:paraId="483636B6" w14:textId="77777777" w:rsidR="001B4698" w:rsidRPr="001109B3" w:rsidRDefault="001B4698" w:rsidP="00BB3998">
      <w:pPr>
        <w:spacing w:after="0" w:line="240" w:lineRule="auto"/>
        <w:rPr>
          <w:rFonts w:cstheme="minorHAnsi"/>
          <w:b/>
        </w:rPr>
      </w:pPr>
    </w:p>
    <w:p w14:paraId="7AD61240" w14:textId="2DC7DDAC" w:rsidR="004C394C" w:rsidRDefault="004C394C">
      <w:pPr>
        <w:rPr>
          <w:rFonts w:cstheme="minorHAnsi"/>
          <w:b/>
          <w:color w:val="008000"/>
        </w:rPr>
      </w:pPr>
      <w:r>
        <w:rPr>
          <w:rFonts w:cstheme="minorHAnsi"/>
          <w:b/>
          <w:color w:val="008000"/>
        </w:rPr>
        <w:br w:type="page"/>
      </w:r>
    </w:p>
    <w:p w14:paraId="6F4A41E7" w14:textId="49C49359" w:rsidR="00040CE6" w:rsidRDefault="00040CE6" w:rsidP="00040CE6">
      <w:pPr>
        <w:jc w:val="center"/>
        <w:rPr>
          <w:b/>
        </w:rPr>
      </w:pPr>
      <w:r>
        <w:rPr>
          <w:b/>
        </w:rPr>
        <w:lastRenderedPageBreak/>
        <w:t xml:space="preserve">Attachment </w:t>
      </w:r>
      <w:r w:rsidR="00560A16">
        <w:rPr>
          <w:b/>
        </w:rPr>
        <w:t>5</w:t>
      </w:r>
      <w:r>
        <w:rPr>
          <w:b/>
        </w:rPr>
        <w:t>: Non-Board Interviews</w:t>
      </w:r>
    </w:p>
    <w:p w14:paraId="0ECF20E6" w14:textId="77777777" w:rsidR="00040CE6" w:rsidRDefault="00040CE6" w:rsidP="00040CE6">
      <w:pPr>
        <w:spacing w:after="0"/>
      </w:pPr>
      <w:r>
        <w:t>March 2, 2021</w:t>
      </w:r>
      <w:r>
        <w:tab/>
        <w:t>Prof. Al Michel, Boston University, School of Management</w:t>
      </w:r>
    </w:p>
    <w:p w14:paraId="3B2DDED0" w14:textId="77777777" w:rsidR="00040CE6" w:rsidRDefault="00040CE6" w:rsidP="00040CE6">
      <w:pPr>
        <w:spacing w:after="0"/>
      </w:pPr>
      <w:r>
        <w:tab/>
      </w:r>
      <w:r>
        <w:tab/>
      </w:r>
      <w:r>
        <w:tab/>
      </w:r>
      <w:hyperlink r:id="rId9" w:history="1">
        <w:r w:rsidRPr="00341F12">
          <w:rPr>
            <w:rStyle w:val="Hyperlink"/>
          </w:rPr>
          <w:t>https://www.bu.edu/questrom/profile/allen-michel/</w:t>
        </w:r>
      </w:hyperlink>
    </w:p>
    <w:p w14:paraId="68C92787" w14:textId="77777777" w:rsidR="00BE7EA3" w:rsidRDefault="00BE7EA3" w:rsidP="00040CE6">
      <w:pPr>
        <w:spacing w:after="0"/>
      </w:pPr>
    </w:p>
    <w:p w14:paraId="69C9A16F" w14:textId="0C530A92" w:rsidR="00040CE6" w:rsidRPr="00B33947" w:rsidRDefault="00040CE6" w:rsidP="00040CE6">
      <w:pPr>
        <w:spacing w:after="0"/>
      </w:pPr>
      <w:r w:rsidRPr="00B33947">
        <w:t>March 9, 2021</w:t>
      </w:r>
      <w:r w:rsidRPr="00B33947">
        <w:tab/>
        <w:t>Harris Sibunruang, Interim CIO, Colby College</w:t>
      </w:r>
    </w:p>
    <w:p w14:paraId="77431149" w14:textId="77777777" w:rsidR="00040CE6" w:rsidRDefault="00040CE6" w:rsidP="00040CE6">
      <w:pPr>
        <w:spacing w:after="0"/>
      </w:pPr>
      <w:r w:rsidRPr="00B33947">
        <w:tab/>
      </w:r>
      <w:r w:rsidRPr="00B33947">
        <w:tab/>
      </w:r>
      <w:r>
        <w:tab/>
      </w:r>
      <w:hyperlink r:id="rId10" w:history="1">
        <w:r w:rsidRPr="00341F12">
          <w:rPr>
            <w:rStyle w:val="Hyperlink"/>
          </w:rPr>
          <w:t>https://www.linkedin.com/in/harrissibunruang</w:t>
        </w:r>
      </w:hyperlink>
    </w:p>
    <w:p w14:paraId="42891462" w14:textId="77777777" w:rsidR="00BE7EA3" w:rsidRDefault="00BE7EA3" w:rsidP="00040CE6">
      <w:pPr>
        <w:spacing w:after="0"/>
      </w:pPr>
    </w:p>
    <w:p w14:paraId="62FB2849" w14:textId="07FE517E" w:rsidR="00040CE6" w:rsidRDefault="00040CE6" w:rsidP="00040CE6">
      <w:pPr>
        <w:spacing w:after="0"/>
      </w:pPr>
      <w:r>
        <w:t>March 23, 2021</w:t>
      </w:r>
      <w:r>
        <w:tab/>
        <w:t>Mary Ann Best, Principal and Financial Advisor</w:t>
      </w:r>
    </w:p>
    <w:p w14:paraId="584561A5" w14:textId="77777777" w:rsidR="00040CE6" w:rsidRDefault="00040CE6" w:rsidP="00040CE6">
      <w:pPr>
        <w:spacing w:after="0"/>
      </w:pPr>
      <w:r>
        <w:tab/>
      </w:r>
      <w:r>
        <w:tab/>
      </w:r>
      <w:r>
        <w:tab/>
      </w:r>
      <w:hyperlink r:id="rId11" w:history="1">
        <w:r w:rsidRPr="00341F12">
          <w:rPr>
            <w:rStyle w:val="Hyperlink"/>
          </w:rPr>
          <w:t>https://wealthstrategiesjournal.com/2013/05/28/mary-ann-best/</w:t>
        </w:r>
      </w:hyperlink>
    </w:p>
    <w:p w14:paraId="6660AAAA" w14:textId="77777777" w:rsidR="00BE7EA3" w:rsidRDefault="00BE7EA3" w:rsidP="00040CE6">
      <w:pPr>
        <w:spacing w:after="0"/>
      </w:pPr>
    </w:p>
    <w:p w14:paraId="78BFCAB5" w14:textId="1FDFC3A1" w:rsidR="00040CE6" w:rsidRDefault="00040CE6" w:rsidP="00040CE6">
      <w:pPr>
        <w:spacing w:after="0"/>
      </w:pPr>
      <w:r>
        <w:t>March 30, 2021</w:t>
      </w:r>
      <w:r>
        <w:tab/>
        <w:t>Phil Blancato,</w:t>
      </w:r>
      <w:r w:rsidRPr="007960C9">
        <w:t xml:space="preserve"> </w:t>
      </w:r>
      <w:r w:rsidRPr="00960F4D">
        <w:rPr>
          <w:iCs/>
        </w:rPr>
        <w:t>CEO and President of Ladenburg Thalmann Asset Management</w:t>
      </w:r>
    </w:p>
    <w:p w14:paraId="70D084CD" w14:textId="77777777" w:rsidR="00040CE6" w:rsidRDefault="00040CE6" w:rsidP="00040CE6">
      <w:pPr>
        <w:spacing w:after="0"/>
      </w:pPr>
      <w:r>
        <w:tab/>
      </w:r>
      <w:r>
        <w:tab/>
      </w:r>
      <w:r>
        <w:tab/>
      </w:r>
      <w:hyperlink r:id="rId12" w:history="1">
        <w:r w:rsidRPr="00341F12">
          <w:rPr>
            <w:rStyle w:val="Hyperlink"/>
          </w:rPr>
          <w:t>https://www.gordonwealth.net/team/philip-s-blancato</w:t>
        </w:r>
      </w:hyperlink>
    </w:p>
    <w:p w14:paraId="3E227C3F" w14:textId="77777777" w:rsidR="00BE7EA3" w:rsidRDefault="00BE7EA3" w:rsidP="00040CE6">
      <w:pPr>
        <w:spacing w:after="0"/>
      </w:pPr>
    </w:p>
    <w:p w14:paraId="2E67703C" w14:textId="77777777" w:rsidR="00367881" w:rsidRDefault="00040CE6" w:rsidP="00367881">
      <w:pPr>
        <w:spacing w:after="0"/>
      </w:pPr>
      <w:r>
        <w:t>April 13, 2021</w:t>
      </w:r>
      <w:r>
        <w:tab/>
      </w:r>
      <w:r w:rsidRPr="00B33947">
        <w:t>Jon Strickland</w:t>
      </w:r>
      <w:r>
        <w:t>, Principal and Financial Advisor</w:t>
      </w:r>
      <w:r w:rsidR="00367881">
        <w:t xml:space="preserve">, </w:t>
      </w:r>
      <w:r w:rsidRPr="00B33947">
        <w:t>C</w:t>
      </w:r>
      <w:r w:rsidR="00367881">
        <w:t>APTRUST</w:t>
      </w:r>
    </w:p>
    <w:p w14:paraId="76BE0F06" w14:textId="49270EF3" w:rsidR="00040CE6" w:rsidRDefault="00367881" w:rsidP="00367881">
      <w:pPr>
        <w:spacing w:after="0"/>
      </w:pPr>
      <w:r>
        <w:tab/>
      </w:r>
      <w:r>
        <w:tab/>
      </w:r>
      <w:hyperlink r:id="rId13" w:history="1">
        <w:r w:rsidR="00040CE6" w:rsidRPr="00341F12">
          <w:rPr>
            <w:rStyle w:val="Hyperlink"/>
          </w:rPr>
          <w:t>https://www.captrust.com/people/jon-e-strickland/</w:t>
        </w:r>
      </w:hyperlink>
    </w:p>
    <w:p w14:paraId="01E5E5E1" w14:textId="77777777" w:rsidR="00BE7EA3" w:rsidRDefault="00BE7EA3" w:rsidP="00040CE6">
      <w:pPr>
        <w:spacing w:after="0" w:line="240" w:lineRule="auto"/>
      </w:pPr>
    </w:p>
    <w:p w14:paraId="74535ED9" w14:textId="4C05499D" w:rsidR="00040CE6" w:rsidRDefault="00040CE6" w:rsidP="00040CE6">
      <w:pPr>
        <w:spacing w:after="0" w:line="240" w:lineRule="auto"/>
        <w:rPr>
          <w:rFonts w:ascii="Calibri" w:eastAsia="Times New Roman" w:hAnsi="Calibri" w:cs="Calibri"/>
          <w:color w:val="000000"/>
        </w:rPr>
      </w:pPr>
      <w:r>
        <w:t>April 27, 2021</w:t>
      </w:r>
      <w:r>
        <w:tab/>
      </w:r>
      <w:r w:rsidRPr="009C6A03">
        <w:rPr>
          <w:rFonts w:ascii="Calibri" w:eastAsia="Times New Roman" w:hAnsi="Calibri" w:cs="Calibri"/>
          <w:color w:val="000000"/>
        </w:rPr>
        <w:t>Paul Ball</w:t>
      </w:r>
      <w:r>
        <w:rPr>
          <w:rFonts w:ascii="Calibri" w:eastAsia="Times New Roman" w:hAnsi="Calibri" w:cs="Calibri"/>
          <w:color w:val="000000"/>
        </w:rPr>
        <w:t>a</w:t>
      </w:r>
      <w:r w:rsidRPr="009C6A03">
        <w:rPr>
          <w:rFonts w:ascii="Calibri" w:eastAsia="Times New Roman" w:hAnsi="Calibri" w:cs="Calibri"/>
          <w:color w:val="000000"/>
        </w:rPr>
        <w:t xml:space="preserve">sy, </w:t>
      </w:r>
      <w:r>
        <w:rPr>
          <w:rFonts w:ascii="Calibri" w:eastAsia="Times New Roman" w:hAnsi="Calibri" w:cs="Calibri"/>
          <w:color w:val="000000"/>
        </w:rPr>
        <w:t>CPA</w:t>
      </w:r>
    </w:p>
    <w:p w14:paraId="3D6AACD5" w14:textId="77777777" w:rsidR="00040CE6" w:rsidRDefault="00040CE6" w:rsidP="00040CE6">
      <w:pPr>
        <w:spacing w:after="0"/>
        <w:ind w:left="720" w:firstLine="720"/>
        <w:rPr>
          <w:rFonts w:ascii="Calibri" w:eastAsia="Times New Roman" w:hAnsi="Calibri" w:cs="Calibri"/>
          <w:color w:val="000000"/>
        </w:rPr>
      </w:pPr>
      <w:r w:rsidRPr="009C6A03">
        <w:rPr>
          <w:rFonts w:ascii="Calibri" w:eastAsia="Times New Roman" w:hAnsi="Calibri" w:cs="Calibri"/>
          <w:color w:val="000000"/>
        </w:rPr>
        <w:t>Cohn Resnick</w:t>
      </w:r>
      <w:r>
        <w:rPr>
          <w:rFonts w:ascii="Calibri" w:eastAsia="Times New Roman" w:hAnsi="Calibri" w:cs="Calibri"/>
          <w:color w:val="000000"/>
        </w:rPr>
        <w:t xml:space="preserve">, </w:t>
      </w:r>
      <w:hyperlink r:id="rId14" w:history="1">
        <w:r w:rsidRPr="00415AF5">
          <w:rPr>
            <w:rStyle w:val="Hyperlink"/>
            <w:rFonts w:ascii="Calibri" w:eastAsia="Times New Roman" w:hAnsi="Calibri" w:cs="Calibri"/>
          </w:rPr>
          <w:t>https://www.cohnreznick.com/people/paul_ballasy</w:t>
        </w:r>
      </w:hyperlink>
    </w:p>
    <w:p w14:paraId="702C69C0" w14:textId="77777777" w:rsidR="00BE7EA3" w:rsidRDefault="00BE7EA3" w:rsidP="00040CE6">
      <w:pPr>
        <w:spacing w:after="0"/>
      </w:pPr>
    </w:p>
    <w:p w14:paraId="407546EA" w14:textId="6BB0940B" w:rsidR="00040CE6" w:rsidRDefault="00040CE6" w:rsidP="00040CE6">
      <w:pPr>
        <w:spacing w:after="0"/>
      </w:pPr>
      <w:r>
        <w:t xml:space="preserve">May 4, 2021 </w:t>
      </w:r>
      <w:r>
        <w:tab/>
        <w:t>Joe Lumarda, Senior Vice President, Private Wealth Advisor (and team)</w:t>
      </w:r>
    </w:p>
    <w:p w14:paraId="6E2E492F" w14:textId="77777777" w:rsidR="00040CE6" w:rsidRDefault="00040CE6" w:rsidP="00040CE6">
      <w:pPr>
        <w:spacing w:after="0"/>
        <w:ind w:left="1440"/>
      </w:pPr>
      <w:r>
        <w:t>American Funds/Capital Group,</w:t>
      </w:r>
    </w:p>
    <w:p w14:paraId="00BA898A" w14:textId="77777777" w:rsidR="00040CE6" w:rsidRDefault="00040CE6" w:rsidP="00040CE6">
      <w:pPr>
        <w:spacing w:after="0"/>
        <w:ind w:left="1440"/>
        <w:rPr>
          <w:rStyle w:val="Hyperlink"/>
        </w:rPr>
      </w:pPr>
      <w:r>
        <w:tab/>
      </w:r>
      <w:hyperlink r:id="rId15" w:history="1">
        <w:r w:rsidRPr="00424781">
          <w:rPr>
            <w:rStyle w:val="Hyperlink"/>
          </w:rPr>
          <w:t>https://www.capitalgroup.com/pcs/contact-us/joml.html</w:t>
        </w:r>
      </w:hyperlink>
    </w:p>
    <w:p w14:paraId="0F3B112F" w14:textId="77777777" w:rsidR="00040CE6" w:rsidRDefault="00040CE6" w:rsidP="00040CE6">
      <w:pPr>
        <w:spacing w:after="0"/>
        <w:ind w:left="1440"/>
      </w:pPr>
      <w:r>
        <w:t>Jeff Ruderman, Wealth Strategist</w:t>
      </w:r>
    </w:p>
    <w:p w14:paraId="680EE554" w14:textId="77777777" w:rsidR="00040CE6" w:rsidRDefault="00040CE6" w:rsidP="00040CE6">
      <w:pPr>
        <w:spacing w:after="0"/>
        <w:ind w:left="1440"/>
      </w:pPr>
      <w:r>
        <w:t>Ed Gonzalez, Portfolio Specialist</w:t>
      </w:r>
    </w:p>
    <w:p w14:paraId="1E80C822" w14:textId="77777777" w:rsidR="00040CE6" w:rsidRPr="00424781" w:rsidRDefault="00040CE6" w:rsidP="00040CE6">
      <w:pPr>
        <w:spacing w:after="0"/>
        <w:ind w:left="1440"/>
      </w:pPr>
      <w:r>
        <w:t>Bob Kelly, Private Client Services</w:t>
      </w:r>
    </w:p>
    <w:p w14:paraId="5BF492F1" w14:textId="77777777" w:rsidR="00BE7EA3" w:rsidRDefault="00BE7EA3" w:rsidP="00040CE6">
      <w:pPr>
        <w:spacing w:after="0"/>
      </w:pPr>
    </w:p>
    <w:p w14:paraId="4D8A7ED7" w14:textId="72E1CFFA" w:rsidR="00040CE6" w:rsidRDefault="00040CE6" w:rsidP="00040CE6">
      <w:pPr>
        <w:spacing w:after="0"/>
      </w:pPr>
      <w:r>
        <w:t>May 11, 2021</w:t>
      </w:r>
      <w:r>
        <w:tab/>
        <w:t xml:space="preserve">Guy Scripter, </w:t>
      </w:r>
      <w:hyperlink r:id="rId16" w:history="1">
        <w:r w:rsidRPr="00415AF5">
          <w:rPr>
            <w:rStyle w:val="Hyperlink"/>
          </w:rPr>
          <w:t>https://www.linkedin.com/in/guy-scripter-qka-pmp/</w:t>
        </w:r>
      </w:hyperlink>
    </w:p>
    <w:p w14:paraId="5530EAAD" w14:textId="77777777" w:rsidR="00040CE6" w:rsidRDefault="00040CE6" w:rsidP="00040CE6">
      <w:pPr>
        <w:spacing w:after="0"/>
        <w:ind w:left="720" w:firstLine="720"/>
      </w:pPr>
      <w:r>
        <w:t xml:space="preserve">Tom Russo, </w:t>
      </w:r>
      <w:hyperlink r:id="rId17" w:history="1">
        <w:r w:rsidRPr="00415AF5">
          <w:rPr>
            <w:rStyle w:val="Hyperlink"/>
          </w:rPr>
          <w:t>https://www.linkedin.com/in/tom-russo-cfp-38ba916/</w:t>
        </w:r>
      </w:hyperlink>
    </w:p>
    <w:p w14:paraId="7639F321" w14:textId="77777777" w:rsidR="00BE7EA3" w:rsidRDefault="00040CE6" w:rsidP="00040CE6">
      <w:pPr>
        <w:spacing w:after="0"/>
        <w:ind w:left="1440"/>
      </w:pPr>
      <w:r>
        <w:t xml:space="preserve">Vanguard Institutional Advisory Services, </w:t>
      </w:r>
    </w:p>
    <w:p w14:paraId="50ED2C8C" w14:textId="42E7237F" w:rsidR="00040CE6" w:rsidRPr="00600197" w:rsidRDefault="00E6686C" w:rsidP="00040CE6">
      <w:pPr>
        <w:spacing w:after="0"/>
        <w:ind w:left="1440"/>
      </w:pPr>
      <w:hyperlink r:id="rId18" w:history="1">
        <w:r w:rsidR="00BE7EA3" w:rsidRPr="00F16F4E">
          <w:rPr>
            <w:rStyle w:val="Hyperlink"/>
          </w:rPr>
          <w:t>https://institutional.vanguard.com/solutions/nonprofit/resources</w:t>
        </w:r>
      </w:hyperlink>
    </w:p>
    <w:p w14:paraId="35D2D605" w14:textId="246C9335" w:rsidR="00040CE6" w:rsidRPr="00600197" w:rsidRDefault="00E6686C" w:rsidP="00040CE6">
      <w:pPr>
        <w:spacing w:after="0"/>
        <w:ind w:left="1440"/>
      </w:pPr>
      <w:hyperlink r:id="rId19" w:history="1">
        <w:r w:rsidR="00040CE6" w:rsidRPr="00600197">
          <w:rPr>
            <w:rStyle w:val="Hyperlink"/>
          </w:rPr>
          <w:t>https://institutional.vanguard.com/offers/key-considerations-for-nonprofits.page?cmpgn=IIG:NP:OCIO:NPKC2021:EM:RMSD:XX:BTN:XX:GENAUD:NP:0:20210308:XX:XX</w:t>
        </w:r>
      </w:hyperlink>
    </w:p>
    <w:p w14:paraId="7B8F9434" w14:textId="77777777" w:rsidR="00BE7EA3" w:rsidRDefault="00BE7EA3" w:rsidP="00040CE6">
      <w:pPr>
        <w:spacing w:after="0"/>
        <w:rPr>
          <w:bCs/>
        </w:rPr>
      </w:pPr>
    </w:p>
    <w:p w14:paraId="74694B84" w14:textId="3849A018" w:rsidR="00040CE6" w:rsidRPr="00600197" w:rsidRDefault="00040CE6" w:rsidP="00040CE6">
      <w:pPr>
        <w:spacing w:after="0"/>
        <w:rPr>
          <w:bCs/>
        </w:rPr>
      </w:pPr>
      <w:r w:rsidRPr="00600197">
        <w:rPr>
          <w:bCs/>
        </w:rPr>
        <w:t>May 18, 2021</w:t>
      </w:r>
      <w:r w:rsidRPr="00600197">
        <w:rPr>
          <w:bCs/>
        </w:rPr>
        <w:tab/>
        <w:t xml:space="preserve">Kevin O’Connell, CFA, </w:t>
      </w:r>
      <w:hyperlink r:id="rId20" w:history="1">
        <w:r w:rsidRPr="00600197">
          <w:rPr>
            <w:rStyle w:val="Hyperlink"/>
            <w:bCs/>
          </w:rPr>
          <w:t>https://www.tiff.org/people/kevin-oconnell/</w:t>
        </w:r>
      </w:hyperlink>
      <w:r w:rsidRPr="00600197">
        <w:rPr>
          <w:bCs/>
        </w:rPr>
        <w:t xml:space="preserve"> </w:t>
      </w:r>
    </w:p>
    <w:p w14:paraId="0682EEA8" w14:textId="77777777" w:rsidR="00040CE6" w:rsidRPr="00600197" w:rsidRDefault="00040CE6" w:rsidP="00040CE6">
      <w:pPr>
        <w:spacing w:after="0"/>
        <w:rPr>
          <w:bCs/>
        </w:rPr>
      </w:pPr>
      <w:r w:rsidRPr="00600197">
        <w:rPr>
          <w:bCs/>
        </w:rPr>
        <w:tab/>
      </w:r>
      <w:r w:rsidRPr="00600197">
        <w:rPr>
          <w:bCs/>
        </w:rPr>
        <w:tab/>
        <w:t xml:space="preserve">Willie Zantzinger, </w:t>
      </w:r>
      <w:hyperlink r:id="rId21" w:history="1">
        <w:r w:rsidRPr="00600197">
          <w:rPr>
            <w:rStyle w:val="Hyperlink"/>
            <w:bCs/>
          </w:rPr>
          <w:t>https://www.tiff.org/people/willie-zantzinger/</w:t>
        </w:r>
      </w:hyperlink>
      <w:r w:rsidRPr="00600197">
        <w:rPr>
          <w:bCs/>
        </w:rPr>
        <w:t xml:space="preserve"> </w:t>
      </w:r>
    </w:p>
    <w:p w14:paraId="680A657E" w14:textId="77777777" w:rsidR="00040CE6" w:rsidRDefault="00040CE6" w:rsidP="00040CE6">
      <w:pPr>
        <w:spacing w:after="0"/>
        <w:rPr>
          <w:bCs/>
        </w:rPr>
      </w:pPr>
      <w:r w:rsidRPr="00600197">
        <w:rPr>
          <w:bCs/>
        </w:rPr>
        <w:tab/>
      </w:r>
      <w:r w:rsidRPr="00600197">
        <w:rPr>
          <w:bCs/>
        </w:rPr>
        <w:tab/>
        <w:t xml:space="preserve">TIFF: </w:t>
      </w:r>
      <w:hyperlink r:id="rId22" w:history="1">
        <w:r w:rsidRPr="00600197">
          <w:rPr>
            <w:rStyle w:val="Hyperlink"/>
            <w:bCs/>
          </w:rPr>
          <w:t>https://www.tiff.org/investing-with-tiff/</w:t>
        </w:r>
      </w:hyperlink>
      <w:r>
        <w:rPr>
          <w:bCs/>
        </w:rPr>
        <w:t xml:space="preserve"> </w:t>
      </w:r>
    </w:p>
    <w:p w14:paraId="76804BBE" w14:textId="77777777" w:rsidR="00BE7EA3" w:rsidRDefault="00BE7EA3" w:rsidP="00040CE6">
      <w:pPr>
        <w:spacing w:after="0"/>
      </w:pPr>
    </w:p>
    <w:p w14:paraId="63D12D13" w14:textId="4E3586C6" w:rsidR="00040CE6" w:rsidRPr="00600197" w:rsidRDefault="00040CE6" w:rsidP="00040CE6">
      <w:pPr>
        <w:spacing w:after="0"/>
      </w:pPr>
      <w:r>
        <w:t>May 25, 2021</w:t>
      </w:r>
      <w:r>
        <w:tab/>
      </w:r>
      <w:r w:rsidRPr="00600197">
        <w:t xml:space="preserve">Keith Luke, President, </w:t>
      </w:r>
      <w:hyperlink r:id="rId23" w:history="1">
        <w:r w:rsidRPr="00600197">
          <w:rPr>
            <w:rStyle w:val="Hyperlink"/>
          </w:rPr>
          <w:t>https://www.commonfund.org/commonfund-teams</w:t>
        </w:r>
      </w:hyperlink>
      <w:r w:rsidRPr="00600197">
        <w:t xml:space="preserve"> </w:t>
      </w:r>
    </w:p>
    <w:p w14:paraId="287E5E81" w14:textId="2A0F3D59" w:rsidR="00040CE6" w:rsidRDefault="00040CE6" w:rsidP="00E647A6">
      <w:pPr>
        <w:spacing w:after="0"/>
      </w:pPr>
      <w:r w:rsidRPr="00600197">
        <w:tab/>
      </w:r>
      <w:r w:rsidRPr="00600197">
        <w:tab/>
        <w:t>Jim Bowles</w:t>
      </w:r>
      <w:r w:rsidR="00E647A6">
        <w:t xml:space="preserve">, </w:t>
      </w:r>
      <w:r w:rsidRPr="00600197">
        <w:t>Common Fund</w:t>
      </w:r>
    </w:p>
    <w:p w14:paraId="57B500B6" w14:textId="77777777" w:rsidR="00BE7EA3" w:rsidRDefault="00BE7EA3" w:rsidP="00E647A6">
      <w:pPr>
        <w:spacing w:after="0"/>
      </w:pPr>
    </w:p>
    <w:p w14:paraId="41C3660F" w14:textId="32E6B4DB" w:rsidR="00E647A6" w:rsidRDefault="00040CE6" w:rsidP="00E647A6">
      <w:pPr>
        <w:spacing w:after="0"/>
      </w:pPr>
      <w:r>
        <w:lastRenderedPageBreak/>
        <w:t xml:space="preserve">June 1, 2021 </w:t>
      </w:r>
      <w:r>
        <w:tab/>
        <w:t>Jim Zadrozny, Co-head of Institutional Sales,</w:t>
      </w:r>
    </w:p>
    <w:p w14:paraId="515B540F" w14:textId="725F0157" w:rsidR="00040CE6" w:rsidRDefault="00E6686C" w:rsidP="00E647A6">
      <w:pPr>
        <w:spacing w:after="0"/>
        <w:ind w:left="720" w:firstLine="720"/>
      </w:pPr>
      <w:hyperlink r:id="rId24" w:history="1">
        <w:r w:rsidR="00E647A6" w:rsidRPr="00F16F4E">
          <w:rPr>
            <w:rStyle w:val="Hyperlink"/>
          </w:rPr>
          <w:t>https://www.linkedin.com/in/jim-zadrozny-b8b766/</w:t>
        </w:r>
      </w:hyperlink>
    </w:p>
    <w:p w14:paraId="37B4A6BB" w14:textId="77777777" w:rsidR="00040CE6" w:rsidRDefault="00040CE6" w:rsidP="00040CE6">
      <w:pPr>
        <w:spacing w:after="0"/>
      </w:pPr>
      <w:r>
        <w:tab/>
      </w:r>
      <w:r>
        <w:tab/>
        <w:t xml:space="preserve">Tom Duffy, CFA, </w:t>
      </w:r>
      <w:hyperlink r:id="rId25" w:history="1">
        <w:r w:rsidRPr="00386ADC">
          <w:rPr>
            <w:rStyle w:val="Hyperlink"/>
          </w:rPr>
          <w:t>https://www.linkedin.com/in/tom-duffy-cfa-5749742b/</w:t>
        </w:r>
      </w:hyperlink>
    </w:p>
    <w:p w14:paraId="286D2143" w14:textId="77777777" w:rsidR="00040CE6" w:rsidRDefault="00040CE6" w:rsidP="00040CE6">
      <w:pPr>
        <w:spacing w:after="0"/>
        <w:ind w:left="720" w:firstLine="720"/>
      </w:pPr>
      <w:r>
        <w:t xml:space="preserve">Fidelity Institutional Asset Management, Smithfield, RI </w:t>
      </w:r>
    </w:p>
    <w:p w14:paraId="7DA1CC32" w14:textId="77777777" w:rsidR="00040CE6" w:rsidRDefault="00E6686C" w:rsidP="00040CE6">
      <w:pPr>
        <w:spacing w:after="0"/>
        <w:ind w:left="720" w:firstLine="720"/>
      </w:pPr>
      <w:hyperlink r:id="rId26" w:history="1">
        <w:r w:rsidR="00040CE6" w:rsidRPr="00E647A6">
          <w:rPr>
            <w:rStyle w:val="Hyperlink"/>
          </w:rPr>
          <w:t>https://institutional.fidelity.com/app/item/RD_13569_44967/working-with-us.html</w:t>
        </w:r>
      </w:hyperlink>
      <w:r w:rsidR="00040CE6">
        <w:t xml:space="preserve"> </w:t>
      </w:r>
    </w:p>
    <w:p w14:paraId="6C8CDF63" w14:textId="77777777" w:rsidR="00BE7EA3" w:rsidRDefault="00BE7EA3" w:rsidP="00040CE6">
      <w:pPr>
        <w:spacing w:after="0"/>
        <w:ind w:left="1440" w:hanging="1440"/>
      </w:pPr>
    </w:p>
    <w:p w14:paraId="43239798" w14:textId="55E92713" w:rsidR="00040CE6" w:rsidRDefault="00040CE6" w:rsidP="00040CE6">
      <w:pPr>
        <w:spacing w:after="0"/>
        <w:ind w:left="1440" w:hanging="1440"/>
      </w:pPr>
      <w:r>
        <w:t>June 8, 2021</w:t>
      </w:r>
      <w:r>
        <w:tab/>
        <w:t>Brian Wruble, W3BW, Chairman Emeritus, Oppenheimer Funds; Chairman Emeritus, The Jackson Laboratory; Trustee Emeritus, Institute for Advanced Study (Princeton University) and former chairman of the Finance Committee; former chairman of Equitable Capital</w:t>
      </w:r>
    </w:p>
    <w:p w14:paraId="477B7EC1" w14:textId="77777777" w:rsidR="00040CE6" w:rsidRDefault="00E6686C" w:rsidP="00040CE6">
      <w:pPr>
        <w:spacing w:after="0"/>
        <w:ind w:left="1440" w:firstLine="720"/>
      </w:pPr>
      <w:hyperlink r:id="rId27" w:history="1">
        <w:r w:rsidR="00040CE6" w:rsidRPr="00415AF5">
          <w:rPr>
            <w:rStyle w:val="Hyperlink"/>
          </w:rPr>
          <w:t>https://www.linkedin.com/in/brian-wruble-34409220/</w:t>
        </w:r>
      </w:hyperlink>
    </w:p>
    <w:p w14:paraId="30F306A6" w14:textId="77777777" w:rsidR="00BE7EA3" w:rsidRDefault="00BE7EA3" w:rsidP="008C5050">
      <w:pPr>
        <w:spacing w:after="0"/>
      </w:pPr>
    </w:p>
    <w:p w14:paraId="7C77EBB6" w14:textId="7362D0D9" w:rsidR="00040CE6" w:rsidRPr="00E647A6" w:rsidRDefault="00040CE6" w:rsidP="008C5050">
      <w:pPr>
        <w:spacing w:after="0"/>
        <w:rPr>
          <w:rStyle w:val="Hyperlink"/>
        </w:rPr>
      </w:pPr>
      <w:r>
        <w:t>June 15, 2021</w:t>
      </w:r>
      <w:r>
        <w:tab/>
        <w:t xml:space="preserve">Carl Davis, W8WZ, </w:t>
      </w:r>
      <w:r w:rsidRPr="00E647A6">
        <w:t>Major Gifts Officer,</w:t>
      </w:r>
      <w:r w:rsidR="008C5050">
        <w:t xml:space="preserve"> </w:t>
      </w:r>
      <w:r w:rsidRPr="00E647A6">
        <w:t xml:space="preserve">Rotary </w:t>
      </w:r>
      <w:r w:rsidR="008C5050">
        <w:t>Foundation</w:t>
      </w:r>
      <w:r w:rsidRPr="00E647A6">
        <w:t xml:space="preserve">, detailed info on </w:t>
      </w:r>
    </w:p>
    <w:p w14:paraId="1F9AA732" w14:textId="2775A6F6" w:rsidR="00040CE6" w:rsidRPr="00684357" w:rsidRDefault="00E6686C" w:rsidP="00040CE6">
      <w:pPr>
        <w:spacing w:after="0"/>
        <w:ind w:left="720" w:firstLine="720"/>
        <w:rPr>
          <w:bCs/>
        </w:rPr>
      </w:pPr>
      <w:hyperlink r:id="rId28" w:history="1">
        <w:r w:rsidR="00E647A6" w:rsidRPr="00E647A6">
          <w:rPr>
            <w:rStyle w:val="Hyperlink"/>
            <w:bCs/>
          </w:rPr>
          <w:t>https://www.linkedin.com/in/carl-w-davis-cfre-564b9919</w:t>
        </w:r>
      </w:hyperlink>
      <w:r w:rsidR="00040CE6" w:rsidRPr="00684357">
        <w:rPr>
          <w:bCs/>
        </w:rPr>
        <w:t xml:space="preserve"> </w:t>
      </w:r>
    </w:p>
    <w:p w14:paraId="0B0CE93B" w14:textId="77777777" w:rsidR="00040CE6" w:rsidRDefault="00040CE6" w:rsidP="00040CE6"/>
    <w:p w14:paraId="0268917A" w14:textId="2A37AE33" w:rsidR="00F8488C" w:rsidRPr="00B67FD7" w:rsidRDefault="00F8488C" w:rsidP="00040CE6"/>
    <w:sectPr w:rsidR="00F8488C" w:rsidRPr="00B67FD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11463" w14:textId="77777777" w:rsidR="00E6686C" w:rsidRDefault="00E6686C" w:rsidP="00E818E4">
      <w:pPr>
        <w:spacing w:after="0" w:line="240" w:lineRule="auto"/>
      </w:pPr>
      <w:r>
        <w:separator/>
      </w:r>
    </w:p>
  </w:endnote>
  <w:endnote w:type="continuationSeparator" w:id="0">
    <w:p w14:paraId="210B2D5E" w14:textId="77777777" w:rsidR="00E6686C" w:rsidRDefault="00E6686C" w:rsidP="00E8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573058"/>
      <w:docPartObj>
        <w:docPartGallery w:val="Page Numbers (Bottom of Page)"/>
        <w:docPartUnique/>
      </w:docPartObj>
    </w:sdtPr>
    <w:sdtEndPr/>
    <w:sdtContent>
      <w:sdt>
        <w:sdtPr>
          <w:id w:val="98381352"/>
          <w:docPartObj>
            <w:docPartGallery w:val="Page Numbers (Top of Page)"/>
            <w:docPartUnique/>
          </w:docPartObj>
        </w:sdtPr>
        <w:sdtEndPr/>
        <w:sdtContent>
          <w:p w14:paraId="27C4891A" w14:textId="320C6B34" w:rsidR="00F94B04" w:rsidRDefault="00F94B04" w:rsidP="00B67F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17</w:t>
            </w:r>
          </w:p>
        </w:sdtContent>
      </w:sdt>
    </w:sdtContent>
  </w:sdt>
  <w:p w14:paraId="28169D30" w14:textId="77777777" w:rsidR="00F94B04" w:rsidRDefault="00F9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88057" w14:textId="77777777" w:rsidR="00E6686C" w:rsidRDefault="00E6686C" w:rsidP="00E818E4">
      <w:pPr>
        <w:spacing w:after="0" w:line="240" w:lineRule="auto"/>
      </w:pPr>
      <w:r>
        <w:separator/>
      </w:r>
    </w:p>
  </w:footnote>
  <w:footnote w:type="continuationSeparator" w:id="0">
    <w:p w14:paraId="7BCB2384" w14:textId="77777777" w:rsidR="00E6686C" w:rsidRDefault="00E6686C" w:rsidP="00E8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433E2FDA" w14:textId="5DB2CA46" w:rsidR="00F94B04" w:rsidRDefault="00A423DB" w:rsidP="00D40DE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IMC </w:t>
        </w:r>
        <w:r w:rsidR="00CF7447">
          <w:rPr>
            <w:rFonts w:asciiTheme="majorHAnsi" w:eastAsiaTheme="majorEastAsia" w:hAnsiTheme="majorHAnsi" w:cstheme="majorBidi"/>
            <w:sz w:val="32"/>
            <w:szCs w:val="32"/>
          </w:rPr>
          <w:t xml:space="preserve">Interim </w:t>
        </w:r>
        <w:r>
          <w:rPr>
            <w:rFonts w:asciiTheme="majorHAnsi" w:eastAsiaTheme="majorEastAsia" w:hAnsiTheme="majorHAnsi" w:cstheme="majorBidi"/>
            <w:sz w:val="32"/>
            <w:szCs w:val="32"/>
          </w:rPr>
          <w:t>Report to A&amp;F and the Board</w:t>
        </w:r>
      </w:p>
    </w:sdtContent>
  </w:sdt>
  <w:p w14:paraId="766C5A88" w14:textId="77777777" w:rsidR="00F94B04" w:rsidRDefault="00F94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0D60"/>
    <w:multiLevelType w:val="hybridMultilevel"/>
    <w:tmpl w:val="28908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14623"/>
    <w:multiLevelType w:val="hybridMultilevel"/>
    <w:tmpl w:val="BD26F576"/>
    <w:lvl w:ilvl="0" w:tplc="63B6BFD0">
      <w:start w:val="1"/>
      <w:numFmt w:val="decimal"/>
      <w:lvlText w:val="%1."/>
      <w:lvlJc w:val="left"/>
      <w:pPr>
        <w:ind w:left="120" w:hanging="240"/>
        <w:jc w:val="left"/>
      </w:pPr>
      <w:rPr>
        <w:rFonts w:ascii="Times New Roman" w:eastAsia="Times New Roman" w:hAnsi="Times New Roman" w:cs="Times New Roman" w:hint="default"/>
        <w:spacing w:val="-2"/>
        <w:w w:val="99"/>
        <w:sz w:val="24"/>
        <w:szCs w:val="24"/>
      </w:rPr>
    </w:lvl>
    <w:lvl w:ilvl="1" w:tplc="1AA489FA">
      <w:numFmt w:val="bullet"/>
      <w:lvlText w:val=""/>
      <w:lvlJc w:val="left"/>
      <w:pPr>
        <w:ind w:left="840" w:hanging="360"/>
      </w:pPr>
      <w:rPr>
        <w:rFonts w:ascii="Symbol" w:eastAsia="Symbol" w:hAnsi="Symbol" w:cs="Symbol" w:hint="default"/>
        <w:w w:val="100"/>
        <w:sz w:val="24"/>
        <w:szCs w:val="24"/>
      </w:rPr>
    </w:lvl>
    <w:lvl w:ilvl="2" w:tplc="B6D0C3C8">
      <w:numFmt w:val="bullet"/>
      <w:lvlText w:val="•"/>
      <w:lvlJc w:val="left"/>
      <w:pPr>
        <w:ind w:left="1808" w:hanging="360"/>
      </w:pPr>
      <w:rPr>
        <w:rFonts w:hint="default"/>
      </w:rPr>
    </w:lvl>
    <w:lvl w:ilvl="3" w:tplc="82B4D0F8">
      <w:numFmt w:val="bullet"/>
      <w:lvlText w:val="•"/>
      <w:lvlJc w:val="left"/>
      <w:pPr>
        <w:ind w:left="2777" w:hanging="360"/>
      </w:pPr>
      <w:rPr>
        <w:rFonts w:hint="default"/>
      </w:rPr>
    </w:lvl>
    <w:lvl w:ilvl="4" w:tplc="6866AEC8">
      <w:numFmt w:val="bullet"/>
      <w:lvlText w:val="•"/>
      <w:lvlJc w:val="left"/>
      <w:pPr>
        <w:ind w:left="3746" w:hanging="360"/>
      </w:pPr>
      <w:rPr>
        <w:rFonts w:hint="default"/>
      </w:rPr>
    </w:lvl>
    <w:lvl w:ilvl="5" w:tplc="B0EA9AAA">
      <w:numFmt w:val="bullet"/>
      <w:lvlText w:val="•"/>
      <w:lvlJc w:val="left"/>
      <w:pPr>
        <w:ind w:left="4715" w:hanging="360"/>
      </w:pPr>
      <w:rPr>
        <w:rFonts w:hint="default"/>
      </w:rPr>
    </w:lvl>
    <w:lvl w:ilvl="6" w:tplc="EE42F2B8">
      <w:numFmt w:val="bullet"/>
      <w:lvlText w:val="•"/>
      <w:lvlJc w:val="left"/>
      <w:pPr>
        <w:ind w:left="5684" w:hanging="360"/>
      </w:pPr>
      <w:rPr>
        <w:rFonts w:hint="default"/>
      </w:rPr>
    </w:lvl>
    <w:lvl w:ilvl="7" w:tplc="13A87214">
      <w:numFmt w:val="bullet"/>
      <w:lvlText w:val="•"/>
      <w:lvlJc w:val="left"/>
      <w:pPr>
        <w:ind w:left="6653" w:hanging="360"/>
      </w:pPr>
      <w:rPr>
        <w:rFonts w:hint="default"/>
      </w:rPr>
    </w:lvl>
    <w:lvl w:ilvl="8" w:tplc="CED086CA">
      <w:numFmt w:val="bullet"/>
      <w:lvlText w:val="•"/>
      <w:lvlJc w:val="left"/>
      <w:pPr>
        <w:ind w:left="7622" w:hanging="360"/>
      </w:pPr>
      <w:rPr>
        <w:rFonts w:hint="default"/>
      </w:rPr>
    </w:lvl>
  </w:abstractNum>
  <w:abstractNum w:abstractNumId="2" w15:restartNumberingAfterBreak="0">
    <w:nsid w:val="1E264B5B"/>
    <w:multiLevelType w:val="hybridMultilevel"/>
    <w:tmpl w:val="57B8A9FC"/>
    <w:lvl w:ilvl="0" w:tplc="8BB4E510">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61853"/>
    <w:multiLevelType w:val="hybridMultilevel"/>
    <w:tmpl w:val="A762CF6E"/>
    <w:lvl w:ilvl="0" w:tplc="3D52FE1E">
      <w:start w:val="1"/>
      <w:numFmt w:val="decimal"/>
      <w:lvlText w:val="(%1)"/>
      <w:lvlJc w:val="left"/>
      <w:pPr>
        <w:tabs>
          <w:tab w:val="num" w:pos="720"/>
        </w:tabs>
        <w:ind w:left="720" w:hanging="360"/>
      </w:pPr>
    </w:lvl>
    <w:lvl w:ilvl="1" w:tplc="5B02D0BE" w:tentative="1">
      <w:start w:val="1"/>
      <w:numFmt w:val="decimal"/>
      <w:lvlText w:val="(%2)"/>
      <w:lvlJc w:val="left"/>
      <w:pPr>
        <w:tabs>
          <w:tab w:val="num" w:pos="1440"/>
        </w:tabs>
        <w:ind w:left="1440" w:hanging="360"/>
      </w:pPr>
    </w:lvl>
    <w:lvl w:ilvl="2" w:tplc="A4165B3E" w:tentative="1">
      <w:start w:val="1"/>
      <w:numFmt w:val="decimal"/>
      <w:lvlText w:val="(%3)"/>
      <w:lvlJc w:val="left"/>
      <w:pPr>
        <w:tabs>
          <w:tab w:val="num" w:pos="2160"/>
        </w:tabs>
        <w:ind w:left="2160" w:hanging="360"/>
      </w:pPr>
    </w:lvl>
    <w:lvl w:ilvl="3" w:tplc="C1160F88" w:tentative="1">
      <w:start w:val="1"/>
      <w:numFmt w:val="decimal"/>
      <w:lvlText w:val="(%4)"/>
      <w:lvlJc w:val="left"/>
      <w:pPr>
        <w:tabs>
          <w:tab w:val="num" w:pos="2880"/>
        </w:tabs>
        <w:ind w:left="2880" w:hanging="360"/>
      </w:pPr>
    </w:lvl>
    <w:lvl w:ilvl="4" w:tplc="187C9826" w:tentative="1">
      <w:start w:val="1"/>
      <w:numFmt w:val="decimal"/>
      <w:lvlText w:val="(%5)"/>
      <w:lvlJc w:val="left"/>
      <w:pPr>
        <w:tabs>
          <w:tab w:val="num" w:pos="3600"/>
        </w:tabs>
        <w:ind w:left="3600" w:hanging="360"/>
      </w:pPr>
    </w:lvl>
    <w:lvl w:ilvl="5" w:tplc="8FE49688" w:tentative="1">
      <w:start w:val="1"/>
      <w:numFmt w:val="decimal"/>
      <w:lvlText w:val="(%6)"/>
      <w:lvlJc w:val="left"/>
      <w:pPr>
        <w:tabs>
          <w:tab w:val="num" w:pos="4320"/>
        </w:tabs>
        <w:ind w:left="4320" w:hanging="360"/>
      </w:pPr>
    </w:lvl>
    <w:lvl w:ilvl="6" w:tplc="8E280724" w:tentative="1">
      <w:start w:val="1"/>
      <w:numFmt w:val="decimal"/>
      <w:lvlText w:val="(%7)"/>
      <w:lvlJc w:val="left"/>
      <w:pPr>
        <w:tabs>
          <w:tab w:val="num" w:pos="5040"/>
        </w:tabs>
        <w:ind w:left="5040" w:hanging="360"/>
      </w:pPr>
    </w:lvl>
    <w:lvl w:ilvl="7" w:tplc="3F9243A0" w:tentative="1">
      <w:start w:val="1"/>
      <w:numFmt w:val="decimal"/>
      <w:lvlText w:val="(%8)"/>
      <w:lvlJc w:val="left"/>
      <w:pPr>
        <w:tabs>
          <w:tab w:val="num" w:pos="5760"/>
        </w:tabs>
        <w:ind w:left="5760" w:hanging="360"/>
      </w:pPr>
    </w:lvl>
    <w:lvl w:ilvl="8" w:tplc="C86EA1B8" w:tentative="1">
      <w:start w:val="1"/>
      <w:numFmt w:val="decimal"/>
      <w:lvlText w:val="(%9)"/>
      <w:lvlJc w:val="left"/>
      <w:pPr>
        <w:tabs>
          <w:tab w:val="num" w:pos="6480"/>
        </w:tabs>
        <w:ind w:left="6480" w:hanging="360"/>
      </w:pPr>
    </w:lvl>
  </w:abstractNum>
  <w:abstractNum w:abstractNumId="4" w15:restartNumberingAfterBreak="0">
    <w:nsid w:val="202314A5"/>
    <w:multiLevelType w:val="hybridMultilevel"/>
    <w:tmpl w:val="56E63E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415D46"/>
    <w:multiLevelType w:val="hybridMultilevel"/>
    <w:tmpl w:val="17EE4BAA"/>
    <w:lvl w:ilvl="0" w:tplc="2E306D14">
      <w:start w:val="1"/>
      <w:numFmt w:val="decimal"/>
      <w:lvlText w:val="%1."/>
      <w:lvlJc w:val="left"/>
      <w:pPr>
        <w:ind w:left="120" w:hanging="240"/>
        <w:jc w:val="left"/>
      </w:pPr>
      <w:rPr>
        <w:rFonts w:ascii="Times New Roman" w:eastAsia="Times New Roman" w:hAnsi="Times New Roman" w:cs="Times New Roman" w:hint="default"/>
        <w:spacing w:val="-2"/>
        <w:w w:val="99"/>
        <w:sz w:val="24"/>
        <w:szCs w:val="24"/>
      </w:rPr>
    </w:lvl>
    <w:lvl w:ilvl="1" w:tplc="270204F0">
      <w:start w:val="1"/>
      <w:numFmt w:val="decimal"/>
      <w:lvlText w:val="%2."/>
      <w:lvlJc w:val="left"/>
      <w:pPr>
        <w:ind w:left="840" w:hanging="360"/>
        <w:jc w:val="left"/>
      </w:pPr>
      <w:rPr>
        <w:rFonts w:ascii="Times New Roman" w:eastAsia="Times New Roman" w:hAnsi="Times New Roman" w:cs="Times New Roman" w:hint="default"/>
        <w:spacing w:val="-2"/>
        <w:w w:val="99"/>
        <w:sz w:val="24"/>
        <w:szCs w:val="24"/>
      </w:rPr>
    </w:lvl>
    <w:lvl w:ilvl="2" w:tplc="C8701A94">
      <w:numFmt w:val="bullet"/>
      <w:lvlText w:val="•"/>
      <w:lvlJc w:val="left"/>
      <w:pPr>
        <w:ind w:left="1800" w:hanging="360"/>
      </w:pPr>
      <w:rPr>
        <w:rFonts w:hint="default"/>
      </w:rPr>
    </w:lvl>
    <w:lvl w:ilvl="3" w:tplc="12E66F84">
      <w:numFmt w:val="bullet"/>
      <w:lvlText w:val="•"/>
      <w:lvlJc w:val="left"/>
      <w:pPr>
        <w:ind w:left="2760" w:hanging="360"/>
      </w:pPr>
      <w:rPr>
        <w:rFonts w:hint="default"/>
      </w:rPr>
    </w:lvl>
    <w:lvl w:ilvl="4" w:tplc="9E36146E">
      <w:numFmt w:val="bullet"/>
      <w:lvlText w:val="•"/>
      <w:lvlJc w:val="left"/>
      <w:pPr>
        <w:ind w:left="3720" w:hanging="360"/>
      </w:pPr>
      <w:rPr>
        <w:rFonts w:hint="default"/>
      </w:rPr>
    </w:lvl>
    <w:lvl w:ilvl="5" w:tplc="1368F498">
      <w:numFmt w:val="bullet"/>
      <w:lvlText w:val="•"/>
      <w:lvlJc w:val="left"/>
      <w:pPr>
        <w:ind w:left="4680" w:hanging="360"/>
      </w:pPr>
      <w:rPr>
        <w:rFonts w:hint="default"/>
      </w:rPr>
    </w:lvl>
    <w:lvl w:ilvl="6" w:tplc="34B44940">
      <w:numFmt w:val="bullet"/>
      <w:lvlText w:val="•"/>
      <w:lvlJc w:val="left"/>
      <w:pPr>
        <w:ind w:left="5640" w:hanging="360"/>
      </w:pPr>
      <w:rPr>
        <w:rFonts w:hint="default"/>
      </w:rPr>
    </w:lvl>
    <w:lvl w:ilvl="7" w:tplc="959E5332">
      <w:numFmt w:val="bullet"/>
      <w:lvlText w:val="•"/>
      <w:lvlJc w:val="left"/>
      <w:pPr>
        <w:ind w:left="6600" w:hanging="360"/>
      </w:pPr>
      <w:rPr>
        <w:rFonts w:hint="default"/>
      </w:rPr>
    </w:lvl>
    <w:lvl w:ilvl="8" w:tplc="33524E52">
      <w:numFmt w:val="bullet"/>
      <w:lvlText w:val="•"/>
      <w:lvlJc w:val="left"/>
      <w:pPr>
        <w:ind w:left="7560" w:hanging="360"/>
      </w:pPr>
      <w:rPr>
        <w:rFonts w:hint="default"/>
      </w:rPr>
    </w:lvl>
  </w:abstractNum>
  <w:abstractNum w:abstractNumId="6" w15:restartNumberingAfterBreak="0">
    <w:nsid w:val="3AA63E54"/>
    <w:multiLevelType w:val="hybridMultilevel"/>
    <w:tmpl w:val="CD2CC90A"/>
    <w:lvl w:ilvl="0" w:tplc="2E7CAB90">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1E200DF8">
      <w:numFmt w:val="bullet"/>
      <w:lvlText w:val="•"/>
      <w:lvlJc w:val="left"/>
      <w:pPr>
        <w:ind w:left="1714" w:hanging="360"/>
      </w:pPr>
      <w:rPr>
        <w:rFonts w:hint="default"/>
      </w:rPr>
    </w:lvl>
    <w:lvl w:ilvl="2" w:tplc="463CF67A">
      <w:numFmt w:val="bullet"/>
      <w:lvlText w:val="•"/>
      <w:lvlJc w:val="left"/>
      <w:pPr>
        <w:ind w:left="2588" w:hanging="360"/>
      </w:pPr>
      <w:rPr>
        <w:rFonts w:hint="default"/>
      </w:rPr>
    </w:lvl>
    <w:lvl w:ilvl="3" w:tplc="3A2E7032">
      <w:numFmt w:val="bullet"/>
      <w:lvlText w:val="•"/>
      <w:lvlJc w:val="left"/>
      <w:pPr>
        <w:ind w:left="3462" w:hanging="360"/>
      </w:pPr>
      <w:rPr>
        <w:rFonts w:hint="default"/>
      </w:rPr>
    </w:lvl>
    <w:lvl w:ilvl="4" w:tplc="B50656FE">
      <w:numFmt w:val="bullet"/>
      <w:lvlText w:val="•"/>
      <w:lvlJc w:val="left"/>
      <w:pPr>
        <w:ind w:left="4336" w:hanging="360"/>
      </w:pPr>
      <w:rPr>
        <w:rFonts w:hint="default"/>
      </w:rPr>
    </w:lvl>
    <w:lvl w:ilvl="5" w:tplc="A202A308">
      <w:numFmt w:val="bullet"/>
      <w:lvlText w:val="•"/>
      <w:lvlJc w:val="left"/>
      <w:pPr>
        <w:ind w:left="5210" w:hanging="360"/>
      </w:pPr>
      <w:rPr>
        <w:rFonts w:hint="default"/>
      </w:rPr>
    </w:lvl>
    <w:lvl w:ilvl="6" w:tplc="FCB2F3C6">
      <w:numFmt w:val="bullet"/>
      <w:lvlText w:val="•"/>
      <w:lvlJc w:val="left"/>
      <w:pPr>
        <w:ind w:left="6084" w:hanging="360"/>
      </w:pPr>
      <w:rPr>
        <w:rFonts w:hint="default"/>
      </w:rPr>
    </w:lvl>
    <w:lvl w:ilvl="7" w:tplc="789C5556">
      <w:numFmt w:val="bullet"/>
      <w:lvlText w:val="•"/>
      <w:lvlJc w:val="left"/>
      <w:pPr>
        <w:ind w:left="6958" w:hanging="360"/>
      </w:pPr>
      <w:rPr>
        <w:rFonts w:hint="default"/>
      </w:rPr>
    </w:lvl>
    <w:lvl w:ilvl="8" w:tplc="479E03C8">
      <w:numFmt w:val="bullet"/>
      <w:lvlText w:val="•"/>
      <w:lvlJc w:val="left"/>
      <w:pPr>
        <w:ind w:left="7832" w:hanging="360"/>
      </w:pPr>
      <w:rPr>
        <w:rFonts w:hint="default"/>
      </w:rPr>
    </w:lvl>
  </w:abstractNum>
  <w:abstractNum w:abstractNumId="7" w15:restartNumberingAfterBreak="0">
    <w:nsid w:val="4C67526B"/>
    <w:multiLevelType w:val="hybridMultilevel"/>
    <w:tmpl w:val="54C6939C"/>
    <w:lvl w:ilvl="0" w:tplc="8BB4E510">
      <w:numFmt w:val="bullet"/>
      <w:lvlText w:val=""/>
      <w:lvlJc w:val="left"/>
      <w:pPr>
        <w:ind w:left="117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96D00"/>
    <w:multiLevelType w:val="hybridMultilevel"/>
    <w:tmpl w:val="F3464BCC"/>
    <w:lvl w:ilvl="0" w:tplc="56348E3A">
      <w:start w:val="1"/>
      <w:numFmt w:val="decimal"/>
      <w:lvlText w:val="(%1)"/>
      <w:lvlJc w:val="left"/>
      <w:pPr>
        <w:tabs>
          <w:tab w:val="num" w:pos="720"/>
        </w:tabs>
        <w:ind w:left="720" w:hanging="360"/>
      </w:pPr>
    </w:lvl>
    <w:lvl w:ilvl="1" w:tplc="B9E89530" w:tentative="1">
      <w:start w:val="1"/>
      <w:numFmt w:val="decimal"/>
      <w:lvlText w:val="(%2)"/>
      <w:lvlJc w:val="left"/>
      <w:pPr>
        <w:tabs>
          <w:tab w:val="num" w:pos="1440"/>
        </w:tabs>
        <w:ind w:left="1440" w:hanging="360"/>
      </w:pPr>
    </w:lvl>
    <w:lvl w:ilvl="2" w:tplc="BD18B9D6" w:tentative="1">
      <w:start w:val="1"/>
      <w:numFmt w:val="decimal"/>
      <w:lvlText w:val="(%3)"/>
      <w:lvlJc w:val="left"/>
      <w:pPr>
        <w:tabs>
          <w:tab w:val="num" w:pos="2160"/>
        </w:tabs>
        <w:ind w:left="2160" w:hanging="360"/>
      </w:pPr>
    </w:lvl>
    <w:lvl w:ilvl="3" w:tplc="E4F6463A" w:tentative="1">
      <w:start w:val="1"/>
      <w:numFmt w:val="decimal"/>
      <w:lvlText w:val="(%4)"/>
      <w:lvlJc w:val="left"/>
      <w:pPr>
        <w:tabs>
          <w:tab w:val="num" w:pos="2880"/>
        </w:tabs>
        <w:ind w:left="2880" w:hanging="360"/>
      </w:pPr>
    </w:lvl>
    <w:lvl w:ilvl="4" w:tplc="9992ED7E" w:tentative="1">
      <w:start w:val="1"/>
      <w:numFmt w:val="decimal"/>
      <w:lvlText w:val="(%5)"/>
      <w:lvlJc w:val="left"/>
      <w:pPr>
        <w:tabs>
          <w:tab w:val="num" w:pos="3600"/>
        </w:tabs>
        <w:ind w:left="3600" w:hanging="360"/>
      </w:pPr>
    </w:lvl>
    <w:lvl w:ilvl="5" w:tplc="A810F8BE" w:tentative="1">
      <w:start w:val="1"/>
      <w:numFmt w:val="decimal"/>
      <w:lvlText w:val="(%6)"/>
      <w:lvlJc w:val="left"/>
      <w:pPr>
        <w:tabs>
          <w:tab w:val="num" w:pos="4320"/>
        </w:tabs>
        <w:ind w:left="4320" w:hanging="360"/>
      </w:pPr>
    </w:lvl>
    <w:lvl w:ilvl="6" w:tplc="20E8BFAA" w:tentative="1">
      <w:start w:val="1"/>
      <w:numFmt w:val="decimal"/>
      <w:lvlText w:val="(%7)"/>
      <w:lvlJc w:val="left"/>
      <w:pPr>
        <w:tabs>
          <w:tab w:val="num" w:pos="5040"/>
        </w:tabs>
        <w:ind w:left="5040" w:hanging="360"/>
      </w:pPr>
    </w:lvl>
    <w:lvl w:ilvl="7" w:tplc="606A3F12" w:tentative="1">
      <w:start w:val="1"/>
      <w:numFmt w:val="decimal"/>
      <w:lvlText w:val="(%8)"/>
      <w:lvlJc w:val="left"/>
      <w:pPr>
        <w:tabs>
          <w:tab w:val="num" w:pos="5760"/>
        </w:tabs>
        <w:ind w:left="5760" w:hanging="360"/>
      </w:pPr>
    </w:lvl>
    <w:lvl w:ilvl="8" w:tplc="277C4650" w:tentative="1">
      <w:start w:val="1"/>
      <w:numFmt w:val="decimal"/>
      <w:lvlText w:val="(%9)"/>
      <w:lvlJc w:val="left"/>
      <w:pPr>
        <w:tabs>
          <w:tab w:val="num" w:pos="6480"/>
        </w:tabs>
        <w:ind w:left="6480" w:hanging="360"/>
      </w:pPr>
    </w:lvl>
  </w:abstractNum>
  <w:abstractNum w:abstractNumId="9" w15:restartNumberingAfterBreak="0">
    <w:nsid w:val="5FE63BBB"/>
    <w:multiLevelType w:val="hybridMultilevel"/>
    <w:tmpl w:val="57B8A9FC"/>
    <w:lvl w:ilvl="0" w:tplc="8BB4E510">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5"/>
  </w:num>
  <w:num w:numId="6">
    <w:abstractNumId w:val="1"/>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k">
    <w15:presenceInfo w15:providerId="None" w15:userId="Rick"/>
  </w15:person>
  <w15:person w15:author="Rick Niswander">
    <w15:presenceInfo w15:providerId="Windows Live" w15:userId="f498672e7a7a2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6D"/>
    <w:rsid w:val="0000061C"/>
    <w:rsid w:val="000061CA"/>
    <w:rsid w:val="00017466"/>
    <w:rsid w:val="00020025"/>
    <w:rsid w:val="00024129"/>
    <w:rsid w:val="00025230"/>
    <w:rsid w:val="00040CE6"/>
    <w:rsid w:val="00042489"/>
    <w:rsid w:val="00060866"/>
    <w:rsid w:val="00061838"/>
    <w:rsid w:val="0006210A"/>
    <w:rsid w:val="00063338"/>
    <w:rsid w:val="0007171A"/>
    <w:rsid w:val="00073F78"/>
    <w:rsid w:val="00074406"/>
    <w:rsid w:val="00080A78"/>
    <w:rsid w:val="00094F24"/>
    <w:rsid w:val="00097479"/>
    <w:rsid w:val="000A1EA1"/>
    <w:rsid w:val="000A49C1"/>
    <w:rsid w:val="000B767C"/>
    <w:rsid w:val="000D58B3"/>
    <w:rsid w:val="000E0DFB"/>
    <w:rsid w:val="000E22CD"/>
    <w:rsid w:val="000F3953"/>
    <w:rsid w:val="000F4163"/>
    <w:rsid w:val="000F45BC"/>
    <w:rsid w:val="000F577A"/>
    <w:rsid w:val="00100D3A"/>
    <w:rsid w:val="00102449"/>
    <w:rsid w:val="001109B3"/>
    <w:rsid w:val="00110BA8"/>
    <w:rsid w:val="00111D05"/>
    <w:rsid w:val="0011261E"/>
    <w:rsid w:val="00113508"/>
    <w:rsid w:val="001226C6"/>
    <w:rsid w:val="001260D0"/>
    <w:rsid w:val="001262DA"/>
    <w:rsid w:val="001349E6"/>
    <w:rsid w:val="00135980"/>
    <w:rsid w:val="00144975"/>
    <w:rsid w:val="00162725"/>
    <w:rsid w:val="00164C48"/>
    <w:rsid w:val="00172EBE"/>
    <w:rsid w:val="00174372"/>
    <w:rsid w:val="00174F9D"/>
    <w:rsid w:val="0017661F"/>
    <w:rsid w:val="00180655"/>
    <w:rsid w:val="001851B2"/>
    <w:rsid w:val="001A1B6F"/>
    <w:rsid w:val="001A4FF4"/>
    <w:rsid w:val="001B0322"/>
    <w:rsid w:val="001B06D1"/>
    <w:rsid w:val="001B4698"/>
    <w:rsid w:val="001B4CE4"/>
    <w:rsid w:val="001C5299"/>
    <w:rsid w:val="001D6E6B"/>
    <w:rsid w:val="001F076B"/>
    <w:rsid w:val="001F73E8"/>
    <w:rsid w:val="00201094"/>
    <w:rsid w:val="002057CA"/>
    <w:rsid w:val="0021348B"/>
    <w:rsid w:val="002137A8"/>
    <w:rsid w:val="00220B92"/>
    <w:rsid w:val="00236A88"/>
    <w:rsid w:val="00240E98"/>
    <w:rsid w:val="00246B80"/>
    <w:rsid w:val="002473EF"/>
    <w:rsid w:val="00252CFF"/>
    <w:rsid w:val="00255FCA"/>
    <w:rsid w:val="002736D8"/>
    <w:rsid w:val="00281C9D"/>
    <w:rsid w:val="00293F85"/>
    <w:rsid w:val="002967BF"/>
    <w:rsid w:val="002979AB"/>
    <w:rsid w:val="00297E0F"/>
    <w:rsid w:val="002C4AD7"/>
    <w:rsid w:val="002D0EE0"/>
    <w:rsid w:val="002E0E16"/>
    <w:rsid w:val="002E2032"/>
    <w:rsid w:val="002E705D"/>
    <w:rsid w:val="003003C6"/>
    <w:rsid w:val="003028DE"/>
    <w:rsid w:val="00303D8B"/>
    <w:rsid w:val="00304738"/>
    <w:rsid w:val="00306325"/>
    <w:rsid w:val="003077D9"/>
    <w:rsid w:val="00310849"/>
    <w:rsid w:val="00310E3A"/>
    <w:rsid w:val="003118A7"/>
    <w:rsid w:val="00320E60"/>
    <w:rsid w:val="00330D16"/>
    <w:rsid w:val="00335806"/>
    <w:rsid w:val="00347FAD"/>
    <w:rsid w:val="00367881"/>
    <w:rsid w:val="003744A6"/>
    <w:rsid w:val="003760EC"/>
    <w:rsid w:val="003772C8"/>
    <w:rsid w:val="00386AB7"/>
    <w:rsid w:val="00394E1C"/>
    <w:rsid w:val="003974CB"/>
    <w:rsid w:val="003B07CE"/>
    <w:rsid w:val="003B0D8F"/>
    <w:rsid w:val="003B1FAD"/>
    <w:rsid w:val="003B387E"/>
    <w:rsid w:val="003B5CC2"/>
    <w:rsid w:val="003C0A2C"/>
    <w:rsid w:val="003C79F8"/>
    <w:rsid w:val="003D6BD8"/>
    <w:rsid w:val="003E0554"/>
    <w:rsid w:val="003E56B2"/>
    <w:rsid w:val="004018F4"/>
    <w:rsid w:val="0042199E"/>
    <w:rsid w:val="004230AB"/>
    <w:rsid w:val="00424781"/>
    <w:rsid w:val="00443478"/>
    <w:rsid w:val="0044713B"/>
    <w:rsid w:val="00447C2B"/>
    <w:rsid w:val="00460CB8"/>
    <w:rsid w:val="0047326B"/>
    <w:rsid w:val="00491029"/>
    <w:rsid w:val="004A4589"/>
    <w:rsid w:val="004A7405"/>
    <w:rsid w:val="004B047D"/>
    <w:rsid w:val="004B468E"/>
    <w:rsid w:val="004B7BE5"/>
    <w:rsid w:val="004C394C"/>
    <w:rsid w:val="004C5977"/>
    <w:rsid w:val="004C73D6"/>
    <w:rsid w:val="004C7524"/>
    <w:rsid w:val="004D0227"/>
    <w:rsid w:val="004D5679"/>
    <w:rsid w:val="004D6060"/>
    <w:rsid w:val="005014E1"/>
    <w:rsid w:val="00510479"/>
    <w:rsid w:val="00516595"/>
    <w:rsid w:val="0051766D"/>
    <w:rsid w:val="005234A4"/>
    <w:rsid w:val="00523B8B"/>
    <w:rsid w:val="00527E30"/>
    <w:rsid w:val="00531A5B"/>
    <w:rsid w:val="005344F8"/>
    <w:rsid w:val="00536A25"/>
    <w:rsid w:val="00546626"/>
    <w:rsid w:val="0056098D"/>
    <w:rsid w:val="00560A16"/>
    <w:rsid w:val="00560CFA"/>
    <w:rsid w:val="005639BF"/>
    <w:rsid w:val="005746D9"/>
    <w:rsid w:val="00577688"/>
    <w:rsid w:val="0058245D"/>
    <w:rsid w:val="0058433E"/>
    <w:rsid w:val="005973A7"/>
    <w:rsid w:val="005B2E27"/>
    <w:rsid w:val="005C3C87"/>
    <w:rsid w:val="005D3393"/>
    <w:rsid w:val="005D74EC"/>
    <w:rsid w:val="005D78C0"/>
    <w:rsid w:val="00600197"/>
    <w:rsid w:val="00600A05"/>
    <w:rsid w:val="00605718"/>
    <w:rsid w:val="00607E54"/>
    <w:rsid w:val="00613A6A"/>
    <w:rsid w:val="006164D9"/>
    <w:rsid w:val="00621DD5"/>
    <w:rsid w:val="00622337"/>
    <w:rsid w:val="006362C0"/>
    <w:rsid w:val="006421F0"/>
    <w:rsid w:val="00642C8F"/>
    <w:rsid w:val="00647FC4"/>
    <w:rsid w:val="006546B2"/>
    <w:rsid w:val="00675115"/>
    <w:rsid w:val="00676409"/>
    <w:rsid w:val="006778C1"/>
    <w:rsid w:val="006A154A"/>
    <w:rsid w:val="006A4805"/>
    <w:rsid w:val="006A4F86"/>
    <w:rsid w:val="006B5B36"/>
    <w:rsid w:val="006C1A4B"/>
    <w:rsid w:val="006D1254"/>
    <w:rsid w:val="006D62A8"/>
    <w:rsid w:val="006E3F7C"/>
    <w:rsid w:val="006F1506"/>
    <w:rsid w:val="006F3AD0"/>
    <w:rsid w:val="006F7371"/>
    <w:rsid w:val="007060B2"/>
    <w:rsid w:val="0070629D"/>
    <w:rsid w:val="00717041"/>
    <w:rsid w:val="0072324C"/>
    <w:rsid w:val="007264E9"/>
    <w:rsid w:val="00730B9C"/>
    <w:rsid w:val="00736364"/>
    <w:rsid w:val="00742566"/>
    <w:rsid w:val="00743807"/>
    <w:rsid w:val="00747326"/>
    <w:rsid w:val="00761D02"/>
    <w:rsid w:val="007636C8"/>
    <w:rsid w:val="00765B90"/>
    <w:rsid w:val="007759FB"/>
    <w:rsid w:val="00782A94"/>
    <w:rsid w:val="007908DA"/>
    <w:rsid w:val="00790ED0"/>
    <w:rsid w:val="007960C9"/>
    <w:rsid w:val="00796BEA"/>
    <w:rsid w:val="007A0517"/>
    <w:rsid w:val="007A3566"/>
    <w:rsid w:val="007A5747"/>
    <w:rsid w:val="007B5C07"/>
    <w:rsid w:val="007C2898"/>
    <w:rsid w:val="007D274E"/>
    <w:rsid w:val="007D75C5"/>
    <w:rsid w:val="007E4034"/>
    <w:rsid w:val="007F0D24"/>
    <w:rsid w:val="007F43E9"/>
    <w:rsid w:val="007F57D0"/>
    <w:rsid w:val="007F77EA"/>
    <w:rsid w:val="0080032D"/>
    <w:rsid w:val="00800572"/>
    <w:rsid w:val="00817644"/>
    <w:rsid w:val="008337E7"/>
    <w:rsid w:val="0083411E"/>
    <w:rsid w:val="00834DDF"/>
    <w:rsid w:val="00841C46"/>
    <w:rsid w:val="00856B67"/>
    <w:rsid w:val="008608E4"/>
    <w:rsid w:val="008660CA"/>
    <w:rsid w:val="008773BD"/>
    <w:rsid w:val="00880EA8"/>
    <w:rsid w:val="008844C7"/>
    <w:rsid w:val="00892F34"/>
    <w:rsid w:val="008C0A04"/>
    <w:rsid w:val="008C5050"/>
    <w:rsid w:val="008C7753"/>
    <w:rsid w:val="008D1E28"/>
    <w:rsid w:val="008D5293"/>
    <w:rsid w:val="008D6165"/>
    <w:rsid w:val="008E24CD"/>
    <w:rsid w:val="008F029F"/>
    <w:rsid w:val="008F4FDD"/>
    <w:rsid w:val="008F7C5C"/>
    <w:rsid w:val="00902257"/>
    <w:rsid w:val="009051A6"/>
    <w:rsid w:val="0092631A"/>
    <w:rsid w:val="00926E96"/>
    <w:rsid w:val="00927A22"/>
    <w:rsid w:val="00932707"/>
    <w:rsid w:val="00932F4D"/>
    <w:rsid w:val="00942429"/>
    <w:rsid w:val="009440B5"/>
    <w:rsid w:val="00945E32"/>
    <w:rsid w:val="0095146E"/>
    <w:rsid w:val="0095446E"/>
    <w:rsid w:val="00960F4D"/>
    <w:rsid w:val="00964B7D"/>
    <w:rsid w:val="00967A81"/>
    <w:rsid w:val="00967F79"/>
    <w:rsid w:val="00981E0E"/>
    <w:rsid w:val="00982BCB"/>
    <w:rsid w:val="00986610"/>
    <w:rsid w:val="009A4ADA"/>
    <w:rsid w:val="009B0827"/>
    <w:rsid w:val="009C1CCD"/>
    <w:rsid w:val="009C1D68"/>
    <w:rsid w:val="009C36D1"/>
    <w:rsid w:val="009C432D"/>
    <w:rsid w:val="009C5365"/>
    <w:rsid w:val="009C5D7D"/>
    <w:rsid w:val="009C6A03"/>
    <w:rsid w:val="009C77BF"/>
    <w:rsid w:val="009D7E5E"/>
    <w:rsid w:val="009F5776"/>
    <w:rsid w:val="009F6ED1"/>
    <w:rsid w:val="00A04233"/>
    <w:rsid w:val="00A1278E"/>
    <w:rsid w:val="00A14C7D"/>
    <w:rsid w:val="00A240DA"/>
    <w:rsid w:val="00A278EB"/>
    <w:rsid w:val="00A35E52"/>
    <w:rsid w:val="00A41765"/>
    <w:rsid w:val="00A423DB"/>
    <w:rsid w:val="00A46F25"/>
    <w:rsid w:val="00A5094D"/>
    <w:rsid w:val="00A51748"/>
    <w:rsid w:val="00A53474"/>
    <w:rsid w:val="00A57952"/>
    <w:rsid w:val="00A611E5"/>
    <w:rsid w:val="00A80413"/>
    <w:rsid w:val="00A9094F"/>
    <w:rsid w:val="00A909B3"/>
    <w:rsid w:val="00AA00B3"/>
    <w:rsid w:val="00AA321C"/>
    <w:rsid w:val="00AA3B51"/>
    <w:rsid w:val="00AA786A"/>
    <w:rsid w:val="00AB2904"/>
    <w:rsid w:val="00AB52CC"/>
    <w:rsid w:val="00AD602D"/>
    <w:rsid w:val="00AE322B"/>
    <w:rsid w:val="00AE674B"/>
    <w:rsid w:val="00AF0DF9"/>
    <w:rsid w:val="00AF45E5"/>
    <w:rsid w:val="00B00605"/>
    <w:rsid w:val="00B2052B"/>
    <w:rsid w:val="00B25191"/>
    <w:rsid w:val="00B276BB"/>
    <w:rsid w:val="00B316D3"/>
    <w:rsid w:val="00B3212B"/>
    <w:rsid w:val="00B33947"/>
    <w:rsid w:val="00B40C43"/>
    <w:rsid w:val="00B454A0"/>
    <w:rsid w:val="00B503AD"/>
    <w:rsid w:val="00B51816"/>
    <w:rsid w:val="00B60B42"/>
    <w:rsid w:val="00B67FD7"/>
    <w:rsid w:val="00B71E49"/>
    <w:rsid w:val="00B774F8"/>
    <w:rsid w:val="00B80A3B"/>
    <w:rsid w:val="00B85F76"/>
    <w:rsid w:val="00B901D2"/>
    <w:rsid w:val="00B91221"/>
    <w:rsid w:val="00B932BD"/>
    <w:rsid w:val="00B94E6A"/>
    <w:rsid w:val="00B974DD"/>
    <w:rsid w:val="00BB0906"/>
    <w:rsid w:val="00BB22A4"/>
    <w:rsid w:val="00BB3998"/>
    <w:rsid w:val="00BD19BF"/>
    <w:rsid w:val="00BD6198"/>
    <w:rsid w:val="00BE7EA3"/>
    <w:rsid w:val="00BF0A21"/>
    <w:rsid w:val="00BF3569"/>
    <w:rsid w:val="00C03658"/>
    <w:rsid w:val="00C049DC"/>
    <w:rsid w:val="00C06EBD"/>
    <w:rsid w:val="00C118D5"/>
    <w:rsid w:val="00C17AEF"/>
    <w:rsid w:val="00C27F18"/>
    <w:rsid w:val="00C32B78"/>
    <w:rsid w:val="00C3303D"/>
    <w:rsid w:val="00C36AF8"/>
    <w:rsid w:val="00C374C9"/>
    <w:rsid w:val="00C441FD"/>
    <w:rsid w:val="00C47962"/>
    <w:rsid w:val="00C47AB2"/>
    <w:rsid w:val="00C52823"/>
    <w:rsid w:val="00C54983"/>
    <w:rsid w:val="00C56C8F"/>
    <w:rsid w:val="00C674B1"/>
    <w:rsid w:val="00C77AF3"/>
    <w:rsid w:val="00C80BA0"/>
    <w:rsid w:val="00C83BD1"/>
    <w:rsid w:val="00C87B84"/>
    <w:rsid w:val="00C9503D"/>
    <w:rsid w:val="00CA0772"/>
    <w:rsid w:val="00CA2874"/>
    <w:rsid w:val="00CA5EEB"/>
    <w:rsid w:val="00CB066B"/>
    <w:rsid w:val="00CC405C"/>
    <w:rsid w:val="00CC423D"/>
    <w:rsid w:val="00CC44E8"/>
    <w:rsid w:val="00CC488A"/>
    <w:rsid w:val="00CC72A7"/>
    <w:rsid w:val="00CD6D6D"/>
    <w:rsid w:val="00CE2F6D"/>
    <w:rsid w:val="00CE3261"/>
    <w:rsid w:val="00CF4AF1"/>
    <w:rsid w:val="00CF7447"/>
    <w:rsid w:val="00D11968"/>
    <w:rsid w:val="00D1584B"/>
    <w:rsid w:val="00D30372"/>
    <w:rsid w:val="00D40DEA"/>
    <w:rsid w:val="00D467E5"/>
    <w:rsid w:val="00D479E8"/>
    <w:rsid w:val="00D50DB4"/>
    <w:rsid w:val="00D523A9"/>
    <w:rsid w:val="00D53D9B"/>
    <w:rsid w:val="00D53E26"/>
    <w:rsid w:val="00D55242"/>
    <w:rsid w:val="00D63A69"/>
    <w:rsid w:val="00D70FF6"/>
    <w:rsid w:val="00D7535B"/>
    <w:rsid w:val="00D85D27"/>
    <w:rsid w:val="00D87BE9"/>
    <w:rsid w:val="00DA716B"/>
    <w:rsid w:val="00DB027C"/>
    <w:rsid w:val="00DB3F7E"/>
    <w:rsid w:val="00DC7585"/>
    <w:rsid w:val="00DD04EF"/>
    <w:rsid w:val="00DD2DB6"/>
    <w:rsid w:val="00DD6095"/>
    <w:rsid w:val="00DE5199"/>
    <w:rsid w:val="00DF377F"/>
    <w:rsid w:val="00DF4C7F"/>
    <w:rsid w:val="00E108E8"/>
    <w:rsid w:val="00E2729A"/>
    <w:rsid w:val="00E317B9"/>
    <w:rsid w:val="00E464CD"/>
    <w:rsid w:val="00E606FA"/>
    <w:rsid w:val="00E647A6"/>
    <w:rsid w:val="00E6686C"/>
    <w:rsid w:val="00E71470"/>
    <w:rsid w:val="00E75F69"/>
    <w:rsid w:val="00E818E4"/>
    <w:rsid w:val="00E82D65"/>
    <w:rsid w:val="00E831AE"/>
    <w:rsid w:val="00E84CB3"/>
    <w:rsid w:val="00E915F7"/>
    <w:rsid w:val="00E946E4"/>
    <w:rsid w:val="00E97132"/>
    <w:rsid w:val="00E97519"/>
    <w:rsid w:val="00E97E68"/>
    <w:rsid w:val="00EB2146"/>
    <w:rsid w:val="00EB5ACE"/>
    <w:rsid w:val="00EB6EB0"/>
    <w:rsid w:val="00EB7E9C"/>
    <w:rsid w:val="00ED2E60"/>
    <w:rsid w:val="00EF5AF0"/>
    <w:rsid w:val="00F03135"/>
    <w:rsid w:val="00F10432"/>
    <w:rsid w:val="00F15508"/>
    <w:rsid w:val="00F15617"/>
    <w:rsid w:val="00F3442F"/>
    <w:rsid w:val="00F34CBE"/>
    <w:rsid w:val="00F53672"/>
    <w:rsid w:val="00F80250"/>
    <w:rsid w:val="00F80A70"/>
    <w:rsid w:val="00F8488C"/>
    <w:rsid w:val="00F84B3F"/>
    <w:rsid w:val="00F86A27"/>
    <w:rsid w:val="00F94B04"/>
    <w:rsid w:val="00FB0A59"/>
    <w:rsid w:val="00FB3052"/>
    <w:rsid w:val="00FC1206"/>
    <w:rsid w:val="00FD25B9"/>
    <w:rsid w:val="00FE326C"/>
    <w:rsid w:val="00FE7CB6"/>
    <w:rsid w:val="00FF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AA1C4"/>
  <w15:docId w15:val="{D518E5A5-4DE0-42F0-8C63-409EC36A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04738"/>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508"/>
    <w:pPr>
      <w:ind w:left="720"/>
      <w:contextualSpacing/>
    </w:pPr>
  </w:style>
  <w:style w:type="paragraph" w:styleId="BalloonText">
    <w:name w:val="Balloon Text"/>
    <w:basedOn w:val="Normal"/>
    <w:link w:val="BalloonTextChar"/>
    <w:uiPriority w:val="99"/>
    <w:semiHidden/>
    <w:unhideWhenUsed/>
    <w:rsid w:val="0090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257"/>
    <w:rPr>
      <w:rFonts w:ascii="Tahoma" w:hAnsi="Tahoma" w:cs="Tahoma"/>
      <w:sz w:val="16"/>
      <w:szCs w:val="16"/>
    </w:rPr>
  </w:style>
  <w:style w:type="character" w:styleId="Hyperlink">
    <w:name w:val="Hyperlink"/>
    <w:basedOn w:val="DefaultParagraphFont"/>
    <w:uiPriority w:val="99"/>
    <w:unhideWhenUsed/>
    <w:rsid w:val="00CE3261"/>
    <w:rPr>
      <w:color w:val="0000FF" w:themeColor="hyperlink"/>
      <w:u w:val="single"/>
    </w:rPr>
  </w:style>
  <w:style w:type="character" w:styleId="CommentReference">
    <w:name w:val="annotation reference"/>
    <w:basedOn w:val="DefaultParagraphFont"/>
    <w:uiPriority w:val="99"/>
    <w:semiHidden/>
    <w:unhideWhenUsed/>
    <w:rsid w:val="009C6A03"/>
    <w:rPr>
      <w:sz w:val="16"/>
      <w:szCs w:val="16"/>
    </w:rPr>
  </w:style>
  <w:style w:type="paragraph" w:styleId="CommentText">
    <w:name w:val="annotation text"/>
    <w:basedOn w:val="Normal"/>
    <w:link w:val="CommentTextChar"/>
    <w:uiPriority w:val="99"/>
    <w:unhideWhenUsed/>
    <w:rsid w:val="009C6A03"/>
    <w:pPr>
      <w:spacing w:line="240" w:lineRule="auto"/>
    </w:pPr>
    <w:rPr>
      <w:sz w:val="20"/>
      <w:szCs w:val="20"/>
    </w:rPr>
  </w:style>
  <w:style w:type="character" w:customStyle="1" w:styleId="CommentTextChar">
    <w:name w:val="Comment Text Char"/>
    <w:basedOn w:val="DefaultParagraphFont"/>
    <w:link w:val="CommentText"/>
    <w:uiPriority w:val="99"/>
    <w:rsid w:val="009C6A03"/>
    <w:rPr>
      <w:sz w:val="20"/>
      <w:szCs w:val="20"/>
    </w:rPr>
  </w:style>
  <w:style w:type="paragraph" w:styleId="CommentSubject">
    <w:name w:val="annotation subject"/>
    <w:basedOn w:val="CommentText"/>
    <w:next w:val="CommentText"/>
    <w:link w:val="CommentSubjectChar"/>
    <w:uiPriority w:val="99"/>
    <w:semiHidden/>
    <w:unhideWhenUsed/>
    <w:rsid w:val="009C6A03"/>
    <w:rPr>
      <w:b/>
      <w:bCs/>
    </w:rPr>
  </w:style>
  <w:style w:type="character" w:customStyle="1" w:styleId="CommentSubjectChar">
    <w:name w:val="Comment Subject Char"/>
    <w:basedOn w:val="CommentTextChar"/>
    <w:link w:val="CommentSubject"/>
    <w:uiPriority w:val="99"/>
    <w:semiHidden/>
    <w:rsid w:val="009C6A03"/>
    <w:rPr>
      <w:b/>
      <w:bCs/>
      <w:sz w:val="20"/>
      <w:szCs w:val="20"/>
    </w:rPr>
  </w:style>
  <w:style w:type="character" w:styleId="FollowedHyperlink">
    <w:name w:val="FollowedHyperlink"/>
    <w:basedOn w:val="DefaultParagraphFont"/>
    <w:uiPriority w:val="99"/>
    <w:semiHidden/>
    <w:unhideWhenUsed/>
    <w:rsid w:val="007960C9"/>
    <w:rPr>
      <w:color w:val="800080" w:themeColor="followedHyperlink"/>
      <w:u w:val="single"/>
    </w:rPr>
  </w:style>
  <w:style w:type="paragraph" w:styleId="Header">
    <w:name w:val="header"/>
    <w:basedOn w:val="Normal"/>
    <w:link w:val="HeaderChar"/>
    <w:uiPriority w:val="99"/>
    <w:unhideWhenUsed/>
    <w:rsid w:val="00E8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8E4"/>
  </w:style>
  <w:style w:type="paragraph" w:styleId="Footer">
    <w:name w:val="footer"/>
    <w:basedOn w:val="Normal"/>
    <w:link w:val="FooterChar"/>
    <w:uiPriority w:val="99"/>
    <w:unhideWhenUsed/>
    <w:rsid w:val="00E8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8E4"/>
  </w:style>
  <w:style w:type="character" w:customStyle="1" w:styleId="Heading1Char">
    <w:name w:val="Heading 1 Char"/>
    <w:basedOn w:val="DefaultParagraphFont"/>
    <w:link w:val="Heading1"/>
    <w:uiPriority w:val="1"/>
    <w:rsid w:val="0030473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047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0473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4738"/>
    <w:pPr>
      <w:widowControl w:val="0"/>
      <w:autoSpaceDE w:val="0"/>
      <w:autoSpaceDN w:val="0"/>
      <w:spacing w:after="0" w:line="273" w:lineRule="exact"/>
      <w:ind w:left="101"/>
    </w:pPr>
    <w:rPr>
      <w:rFonts w:ascii="Times New Roman" w:eastAsia="Times New Roman" w:hAnsi="Times New Roman" w:cs="Times New Roman"/>
    </w:rPr>
  </w:style>
  <w:style w:type="paragraph" w:styleId="NormalWeb">
    <w:name w:val="Normal (Web)"/>
    <w:basedOn w:val="Normal"/>
    <w:uiPriority w:val="99"/>
    <w:semiHidden/>
    <w:unhideWhenUsed/>
    <w:rsid w:val="004230A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6E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4206">
      <w:bodyDiv w:val="1"/>
      <w:marLeft w:val="0"/>
      <w:marRight w:val="0"/>
      <w:marTop w:val="0"/>
      <w:marBottom w:val="0"/>
      <w:divBdr>
        <w:top w:val="none" w:sz="0" w:space="0" w:color="auto"/>
        <w:left w:val="none" w:sz="0" w:space="0" w:color="auto"/>
        <w:bottom w:val="none" w:sz="0" w:space="0" w:color="auto"/>
        <w:right w:val="none" w:sz="0" w:space="0" w:color="auto"/>
      </w:divBdr>
    </w:div>
    <w:div w:id="241449923">
      <w:bodyDiv w:val="1"/>
      <w:marLeft w:val="0"/>
      <w:marRight w:val="0"/>
      <w:marTop w:val="0"/>
      <w:marBottom w:val="0"/>
      <w:divBdr>
        <w:top w:val="none" w:sz="0" w:space="0" w:color="auto"/>
        <w:left w:val="none" w:sz="0" w:space="0" w:color="auto"/>
        <w:bottom w:val="none" w:sz="0" w:space="0" w:color="auto"/>
        <w:right w:val="none" w:sz="0" w:space="0" w:color="auto"/>
      </w:divBdr>
    </w:div>
    <w:div w:id="307635292">
      <w:bodyDiv w:val="1"/>
      <w:marLeft w:val="0"/>
      <w:marRight w:val="0"/>
      <w:marTop w:val="0"/>
      <w:marBottom w:val="0"/>
      <w:divBdr>
        <w:top w:val="none" w:sz="0" w:space="0" w:color="auto"/>
        <w:left w:val="none" w:sz="0" w:space="0" w:color="auto"/>
        <w:bottom w:val="none" w:sz="0" w:space="0" w:color="auto"/>
        <w:right w:val="none" w:sz="0" w:space="0" w:color="auto"/>
      </w:divBdr>
    </w:div>
    <w:div w:id="846675668">
      <w:bodyDiv w:val="1"/>
      <w:marLeft w:val="0"/>
      <w:marRight w:val="0"/>
      <w:marTop w:val="0"/>
      <w:marBottom w:val="0"/>
      <w:divBdr>
        <w:top w:val="none" w:sz="0" w:space="0" w:color="auto"/>
        <w:left w:val="none" w:sz="0" w:space="0" w:color="auto"/>
        <w:bottom w:val="none" w:sz="0" w:space="0" w:color="auto"/>
        <w:right w:val="none" w:sz="0" w:space="0" w:color="auto"/>
      </w:divBdr>
    </w:div>
    <w:div w:id="937060145">
      <w:bodyDiv w:val="1"/>
      <w:marLeft w:val="0"/>
      <w:marRight w:val="0"/>
      <w:marTop w:val="0"/>
      <w:marBottom w:val="0"/>
      <w:divBdr>
        <w:top w:val="none" w:sz="0" w:space="0" w:color="auto"/>
        <w:left w:val="none" w:sz="0" w:space="0" w:color="auto"/>
        <w:bottom w:val="none" w:sz="0" w:space="0" w:color="auto"/>
        <w:right w:val="none" w:sz="0" w:space="0" w:color="auto"/>
      </w:divBdr>
    </w:div>
    <w:div w:id="1268074617">
      <w:bodyDiv w:val="1"/>
      <w:marLeft w:val="0"/>
      <w:marRight w:val="0"/>
      <w:marTop w:val="0"/>
      <w:marBottom w:val="0"/>
      <w:divBdr>
        <w:top w:val="none" w:sz="0" w:space="0" w:color="auto"/>
        <w:left w:val="none" w:sz="0" w:space="0" w:color="auto"/>
        <w:bottom w:val="none" w:sz="0" w:space="0" w:color="auto"/>
        <w:right w:val="none" w:sz="0" w:space="0" w:color="auto"/>
      </w:divBdr>
    </w:div>
    <w:div w:id="1327126366">
      <w:bodyDiv w:val="1"/>
      <w:marLeft w:val="0"/>
      <w:marRight w:val="0"/>
      <w:marTop w:val="0"/>
      <w:marBottom w:val="0"/>
      <w:divBdr>
        <w:top w:val="none" w:sz="0" w:space="0" w:color="auto"/>
        <w:left w:val="none" w:sz="0" w:space="0" w:color="auto"/>
        <w:bottom w:val="none" w:sz="0" w:space="0" w:color="auto"/>
        <w:right w:val="none" w:sz="0" w:space="0" w:color="auto"/>
      </w:divBdr>
      <w:divsChild>
        <w:div w:id="1032341506">
          <w:marLeft w:val="360"/>
          <w:marRight w:val="0"/>
          <w:marTop w:val="0"/>
          <w:marBottom w:val="0"/>
          <w:divBdr>
            <w:top w:val="none" w:sz="0" w:space="0" w:color="auto"/>
            <w:left w:val="none" w:sz="0" w:space="0" w:color="auto"/>
            <w:bottom w:val="none" w:sz="0" w:space="0" w:color="auto"/>
            <w:right w:val="none" w:sz="0" w:space="0" w:color="auto"/>
          </w:divBdr>
        </w:div>
        <w:div w:id="1377319442">
          <w:marLeft w:val="360"/>
          <w:marRight w:val="0"/>
          <w:marTop w:val="0"/>
          <w:marBottom w:val="0"/>
          <w:divBdr>
            <w:top w:val="none" w:sz="0" w:space="0" w:color="auto"/>
            <w:left w:val="none" w:sz="0" w:space="0" w:color="auto"/>
            <w:bottom w:val="none" w:sz="0" w:space="0" w:color="auto"/>
            <w:right w:val="none" w:sz="0" w:space="0" w:color="auto"/>
          </w:divBdr>
        </w:div>
        <w:div w:id="428237488">
          <w:marLeft w:val="360"/>
          <w:marRight w:val="0"/>
          <w:marTop w:val="0"/>
          <w:marBottom w:val="0"/>
          <w:divBdr>
            <w:top w:val="none" w:sz="0" w:space="0" w:color="auto"/>
            <w:left w:val="none" w:sz="0" w:space="0" w:color="auto"/>
            <w:bottom w:val="none" w:sz="0" w:space="0" w:color="auto"/>
            <w:right w:val="none" w:sz="0" w:space="0" w:color="auto"/>
          </w:divBdr>
        </w:div>
        <w:div w:id="2103255132">
          <w:marLeft w:val="360"/>
          <w:marRight w:val="0"/>
          <w:marTop w:val="0"/>
          <w:marBottom w:val="0"/>
          <w:divBdr>
            <w:top w:val="none" w:sz="0" w:space="0" w:color="auto"/>
            <w:left w:val="none" w:sz="0" w:space="0" w:color="auto"/>
            <w:bottom w:val="none" w:sz="0" w:space="0" w:color="auto"/>
            <w:right w:val="none" w:sz="0" w:space="0" w:color="auto"/>
          </w:divBdr>
        </w:div>
        <w:div w:id="191496991">
          <w:marLeft w:val="360"/>
          <w:marRight w:val="0"/>
          <w:marTop w:val="0"/>
          <w:marBottom w:val="0"/>
          <w:divBdr>
            <w:top w:val="none" w:sz="0" w:space="0" w:color="auto"/>
            <w:left w:val="none" w:sz="0" w:space="0" w:color="auto"/>
            <w:bottom w:val="none" w:sz="0" w:space="0" w:color="auto"/>
            <w:right w:val="none" w:sz="0" w:space="0" w:color="auto"/>
          </w:divBdr>
        </w:div>
      </w:divsChild>
    </w:div>
    <w:div w:id="1346665688">
      <w:bodyDiv w:val="1"/>
      <w:marLeft w:val="0"/>
      <w:marRight w:val="0"/>
      <w:marTop w:val="0"/>
      <w:marBottom w:val="0"/>
      <w:divBdr>
        <w:top w:val="none" w:sz="0" w:space="0" w:color="auto"/>
        <w:left w:val="none" w:sz="0" w:space="0" w:color="auto"/>
        <w:bottom w:val="none" w:sz="0" w:space="0" w:color="auto"/>
        <w:right w:val="none" w:sz="0" w:space="0" w:color="auto"/>
      </w:divBdr>
    </w:div>
    <w:div w:id="1370958779">
      <w:bodyDiv w:val="1"/>
      <w:marLeft w:val="0"/>
      <w:marRight w:val="0"/>
      <w:marTop w:val="0"/>
      <w:marBottom w:val="0"/>
      <w:divBdr>
        <w:top w:val="none" w:sz="0" w:space="0" w:color="auto"/>
        <w:left w:val="none" w:sz="0" w:space="0" w:color="auto"/>
        <w:bottom w:val="none" w:sz="0" w:space="0" w:color="auto"/>
        <w:right w:val="none" w:sz="0" w:space="0" w:color="auto"/>
      </w:divBdr>
    </w:div>
    <w:div w:id="1512987645">
      <w:bodyDiv w:val="1"/>
      <w:marLeft w:val="0"/>
      <w:marRight w:val="0"/>
      <w:marTop w:val="0"/>
      <w:marBottom w:val="0"/>
      <w:divBdr>
        <w:top w:val="none" w:sz="0" w:space="0" w:color="auto"/>
        <w:left w:val="none" w:sz="0" w:space="0" w:color="auto"/>
        <w:bottom w:val="none" w:sz="0" w:space="0" w:color="auto"/>
        <w:right w:val="none" w:sz="0" w:space="0" w:color="auto"/>
      </w:divBdr>
    </w:div>
    <w:div w:id="1827747426">
      <w:bodyDiv w:val="1"/>
      <w:marLeft w:val="0"/>
      <w:marRight w:val="0"/>
      <w:marTop w:val="0"/>
      <w:marBottom w:val="0"/>
      <w:divBdr>
        <w:top w:val="none" w:sz="0" w:space="0" w:color="auto"/>
        <w:left w:val="none" w:sz="0" w:space="0" w:color="auto"/>
        <w:bottom w:val="none" w:sz="0" w:space="0" w:color="auto"/>
        <w:right w:val="none" w:sz="0" w:space="0" w:color="auto"/>
      </w:divBdr>
    </w:div>
    <w:div w:id="2010600166">
      <w:bodyDiv w:val="1"/>
      <w:marLeft w:val="0"/>
      <w:marRight w:val="0"/>
      <w:marTop w:val="0"/>
      <w:marBottom w:val="0"/>
      <w:divBdr>
        <w:top w:val="none" w:sz="0" w:space="0" w:color="auto"/>
        <w:left w:val="none" w:sz="0" w:space="0" w:color="auto"/>
        <w:bottom w:val="none" w:sz="0" w:space="0" w:color="auto"/>
        <w:right w:val="none" w:sz="0" w:space="0" w:color="auto"/>
      </w:divBdr>
    </w:div>
    <w:div w:id="2032296673">
      <w:bodyDiv w:val="1"/>
      <w:marLeft w:val="0"/>
      <w:marRight w:val="0"/>
      <w:marTop w:val="0"/>
      <w:marBottom w:val="0"/>
      <w:divBdr>
        <w:top w:val="none" w:sz="0" w:space="0" w:color="auto"/>
        <w:left w:val="none" w:sz="0" w:space="0" w:color="auto"/>
        <w:bottom w:val="none" w:sz="0" w:space="0" w:color="auto"/>
        <w:right w:val="none" w:sz="0" w:space="0" w:color="auto"/>
      </w:divBdr>
    </w:div>
    <w:div w:id="20778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ptrust.com/people/jon-e-strickland/" TargetMode="External"/><Relationship Id="rId18" Type="http://schemas.openxmlformats.org/officeDocument/2006/relationships/hyperlink" Target="https://institutional.vanguard.com/solutions/nonprofit/resources" TargetMode="External"/><Relationship Id="rId26" Type="http://schemas.openxmlformats.org/officeDocument/2006/relationships/hyperlink" Target="https://institutional.fidelity.com/app/item/RD_13569_44967/working-with-us.html" TargetMode="External"/><Relationship Id="rId3" Type="http://schemas.openxmlformats.org/officeDocument/2006/relationships/numbering" Target="numbering.xml"/><Relationship Id="rId21" Type="http://schemas.openxmlformats.org/officeDocument/2006/relationships/hyperlink" Target="https://www.tiff.org/people/willie-zantzinger/" TargetMode="External"/><Relationship Id="rId7" Type="http://schemas.openxmlformats.org/officeDocument/2006/relationships/footnotes" Target="footnotes.xml"/><Relationship Id="rId12" Type="http://schemas.openxmlformats.org/officeDocument/2006/relationships/hyperlink" Target="https://www.gordonwealth.net/team/philip-s-blancato" TargetMode="External"/><Relationship Id="rId17" Type="http://schemas.openxmlformats.org/officeDocument/2006/relationships/hyperlink" Target="https://www.linkedin.com/in/tom-russo-cfp-38ba916/" TargetMode="External"/><Relationship Id="rId25" Type="http://schemas.openxmlformats.org/officeDocument/2006/relationships/hyperlink" Target="https://www.linkedin.com/in/tom-duffy-cfa-5749742b/"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in/guy-scripter-qka-pmp/" TargetMode="External"/><Relationship Id="rId20" Type="http://schemas.openxmlformats.org/officeDocument/2006/relationships/hyperlink" Target="https://www.tiff.org/people/kevin-oconnel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althstrategiesjournal.com/2013/05/28/mary-ann-best/" TargetMode="External"/><Relationship Id="rId24" Type="http://schemas.openxmlformats.org/officeDocument/2006/relationships/hyperlink" Target="https://www.linkedin.com/in/jim-zadrozny-b8b766/"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apitalgroup.com/pcs/contact-us/joml.html" TargetMode="External"/><Relationship Id="rId23" Type="http://schemas.openxmlformats.org/officeDocument/2006/relationships/hyperlink" Target="https://www.commonfund.org/commonfund-teams" TargetMode="External"/><Relationship Id="rId28" Type="http://schemas.openxmlformats.org/officeDocument/2006/relationships/hyperlink" Target="https://www.linkedin.com/in/carl-w-davis-cfre-564b9919" TargetMode="External"/><Relationship Id="rId10" Type="http://schemas.openxmlformats.org/officeDocument/2006/relationships/hyperlink" Target="https://www.linkedin.com/in/harrissibunruang" TargetMode="External"/><Relationship Id="rId19" Type="http://schemas.openxmlformats.org/officeDocument/2006/relationships/hyperlink" Target="https://institutional.vanguard.com/offers/key-considerations-for-nonprofits.page?cmpgn=IIG:NP:OCIO:NPKC2021:EM:RMSD:XX:BTN:XX:GENAUD:NP:0:20210308:XX:X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u.edu/questrom/profile/allen-michel/" TargetMode="External"/><Relationship Id="rId14" Type="http://schemas.openxmlformats.org/officeDocument/2006/relationships/hyperlink" Target="https://www.cohnreznick.com/people/paul_ballasy" TargetMode="External"/><Relationship Id="rId22" Type="http://schemas.openxmlformats.org/officeDocument/2006/relationships/hyperlink" Target="https://www.tiff.org/investing-with-tiff/" TargetMode="External"/><Relationship Id="rId27" Type="http://schemas.openxmlformats.org/officeDocument/2006/relationships/hyperlink" Target="https://www.linkedin.com/in/brian-wruble-3440922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89DDF5-4305-4195-96CA-749DDF58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4967</Words>
  <Characters>28317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IMC Report to A&amp;F and the Board</vt:lpstr>
    </vt:vector>
  </TitlesOfParts>
  <Company>Microsoft</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Interim Report to A&amp;F and the Board</dc:title>
  <dc:creator>Fred Hopengarten</dc:creator>
  <cp:lastModifiedBy>Bill Morine</cp:lastModifiedBy>
  <cp:revision>2</cp:revision>
  <cp:lastPrinted>2021-06-27T16:30:00Z</cp:lastPrinted>
  <dcterms:created xsi:type="dcterms:W3CDTF">2021-07-09T02:02:00Z</dcterms:created>
  <dcterms:modified xsi:type="dcterms:W3CDTF">2021-07-09T02:02:00Z</dcterms:modified>
</cp:coreProperties>
</file>