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5B" w:rsidRPr="00DC7B8A" w:rsidRDefault="001D035B" w:rsidP="00DC7B8A">
      <w:pPr>
        <w:jc w:val="center"/>
        <w:rPr>
          <w:b/>
          <w:bCs/>
        </w:rPr>
      </w:pPr>
      <w:r w:rsidRPr="00DC7B8A">
        <w:rPr>
          <w:b/>
          <w:bCs/>
        </w:rPr>
        <w:t>Report of the ARRL Programs and Services Committee</w:t>
      </w:r>
      <w:r>
        <w:rPr>
          <w:b/>
          <w:bCs/>
        </w:rPr>
        <w:t xml:space="preserve">       Document #16</w:t>
      </w:r>
    </w:p>
    <w:p w:rsidR="001D035B" w:rsidRPr="00DC7B8A" w:rsidRDefault="001D035B" w:rsidP="00DC7B8A">
      <w:pPr>
        <w:jc w:val="center"/>
        <w:rPr>
          <w:b/>
          <w:bCs/>
        </w:rPr>
      </w:pPr>
    </w:p>
    <w:p w:rsidR="001D035B" w:rsidRPr="00DC7B8A" w:rsidRDefault="001D035B" w:rsidP="00DC7B8A">
      <w:pPr>
        <w:jc w:val="center"/>
      </w:pPr>
      <w:smartTag w:uri="urn:schemas-microsoft-com:office:smarttags" w:element="date">
        <w:smartTagPr>
          <w:attr w:name="Month" w:val="1"/>
          <w:attr w:name="Day" w:val="7"/>
          <w:attr w:name="Year" w:val="2014"/>
        </w:smartTagPr>
        <w:r>
          <w:t>January 7, 2014</w:t>
        </w:r>
      </w:smartTag>
    </w:p>
    <w:p w:rsidR="001D035B" w:rsidRPr="00DC7B8A" w:rsidRDefault="001D035B" w:rsidP="00DC7B8A">
      <w:pPr>
        <w:jc w:val="center"/>
      </w:pPr>
    </w:p>
    <w:p w:rsidR="001D035B" w:rsidRDefault="001D035B" w:rsidP="00A2661C">
      <w:r w:rsidRPr="00DC7B8A">
        <w:t xml:space="preserve">I am pleased to present the report of the Program and Services Committee (P&amp;SC) to the ARRL Board of Directors.  </w:t>
      </w:r>
      <w:r>
        <w:t xml:space="preserve">It has been a productive year for the Committee and we eagerly watch as the fruits of our labor appear in various programs and policies therein.  </w:t>
      </w:r>
    </w:p>
    <w:p w:rsidR="001D035B" w:rsidRDefault="001D035B" w:rsidP="00BA22DE">
      <w:r>
        <w:t xml:space="preserve">In this report I shall give a synopsis of the July meeting actions and any actions discussed from July 2013 through January 2014.  </w:t>
      </w:r>
    </w:p>
    <w:p w:rsidR="001D035B" w:rsidRDefault="001D035B" w:rsidP="00BA22DE"/>
    <w:p w:rsidR="001D035B" w:rsidRDefault="001D035B" w:rsidP="00BA22DE">
      <w:r>
        <w:t xml:space="preserve">A lengthy Emergency Communications Advisory Committee Final Report plus other agenda items led to the debate as to whether an actual face to face P&amp;SC meeting would be required.  After some discussion within the committee it was determined that all necessary business for the Fall P&amp;SC meeting could be accomplished via a series teleconference or webinars.  This continues to be one way the P&amp;SC reduces overall expenses for the ARRL and the members.  I think it is wise to continue this policy at P&amp;SC as the savings are considerable given the rising transportation, food and lodging costs.    </w:t>
      </w:r>
    </w:p>
    <w:p w:rsidR="001D035B" w:rsidRDefault="001D035B" w:rsidP="00BA22DE"/>
    <w:p w:rsidR="001D035B" w:rsidRDefault="001D035B" w:rsidP="00676C0B">
      <w:r>
        <w:t xml:space="preserve">I shall briefly discuss some items on the advisory committee reflectors that may be yielding future P&amp;SC work.  Finally, I will give a brief listing of potential P&amp;SC agenda items for the January 2014 meeting. </w:t>
      </w:r>
    </w:p>
    <w:p w:rsidR="001D035B" w:rsidRDefault="001D035B" w:rsidP="00676C0B"/>
    <w:p w:rsidR="001D035B" w:rsidRDefault="001D035B" w:rsidP="00676C0B">
      <w:r>
        <w:t>Programs and Services Committee Members for 2013: Director Norris, K5UZ - Chair; Director Weaver, K8JE; Director Norton, N6AA; Director Sarratt, W4OZK; Director Lisenco, N2YBB, Vice Director Abernethy, W3</w:t>
      </w:r>
      <w:smartTag w:uri="urn:schemas-microsoft-com:office:smarttags" w:element="stockticker">
        <w:r>
          <w:t>TOM</w:t>
        </w:r>
      </w:smartTag>
      <w:r>
        <w:t>.    Recording Scribes: Dan Henderson, N1ND (January Meeting) and Vice Director Carlson, W9XA.</w:t>
      </w:r>
    </w:p>
    <w:p w:rsidR="001D035B" w:rsidRDefault="001D035B" w:rsidP="00676C0B"/>
    <w:p w:rsidR="001D035B" w:rsidRDefault="001D035B" w:rsidP="00676C0B"/>
    <w:p w:rsidR="001D035B" w:rsidRDefault="001D035B" w:rsidP="00676C0B">
      <w:pPr>
        <w:rPr>
          <w:b/>
          <w:bCs/>
          <w:i/>
          <w:iCs/>
          <w:u w:val="single"/>
        </w:rPr>
      </w:pPr>
      <w:r w:rsidRPr="00611DCD">
        <w:rPr>
          <w:b/>
          <w:bCs/>
          <w:i/>
          <w:iCs/>
          <w:u w:val="single"/>
        </w:rPr>
        <w:t>Synopsis of Actions to date fr</w:t>
      </w:r>
      <w:r>
        <w:rPr>
          <w:b/>
          <w:bCs/>
          <w:i/>
          <w:iCs/>
          <w:u w:val="single"/>
        </w:rPr>
        <w:t>om July 2013 until January 2014</w:t>
      </w:r>
    </w:p>
    <w:p w:rsidR="001D035B" w:rsidRDefault="001D035B" w:rsidP="00676C0B">
      <w:pPr>
        <w:rPr>
          <w:b/>
          <w:bCs/>
          <w:i/>
          <w:iCs/>
          <w:u w:val="single"/>
        </w:rPr>
      </w:pPr>
    </w:p>
    <w:p w:rsidR="001D035B" w:rsidRPr="00611DCD" w:rsidRDefault="001D035B" w:rsidP="00676C0B">
      <w:pPr>
        <w:rPr>
          <w:b/>
          <w:bCs/>
          <w:i/>
          <w:iCs/>
          <w:u w:val="single"/>
        </w:rPr>
      </w:pPr>
      <w:r>
        <w:rPr>
          <w:b/>
          <w:bCs/>
          <w:i/>
          <w:iCs/>
          <w:u w:val="single"/>
        </w:rPr>
        <w:t>July 2013 Meeting:</w:t>
      </w:r>
    </w:p>
    <w:p w:rsidR="001D035B" w:rsidRDefault="001D035B" w:rsidP="00676C0B"/>
    <w:p w:rsidR="001D035B" w:rsidRDefault="001D035B" w:rsidP="00676C0B">
      <w:r>
        <w:t>The P&amp;SC had a spirited and fruitful July</w:t>
      </w:r>
      <w:r w:rsidRPr="00DC7B8A">
        <w:t xml:space="preserve"> meeting with several motions put forth</w:t>
      </w:r>
      <w:r>
        <w:t xml:space="preserve"> </w:t>
      </w:r>
      <w:r w:rsidRPr="00DC7B8A">
        <w:t>and either sent to staff for researc</w:t>
      </w:r>
      <w:r>
        <w:t xml:space="preserve">h or implementation, several </w:t>
      </w:r>
      <w:r w:rsidRPr="00DC7B8A">
        <w:t>motions sent to the Board for approval</w:t>
      </w:r>
      <w:r>
        <w:t xml:space="preserve"> and others voted down</w:t>
      </w:r>
      <w:r w:rsidRPr="00DC7B8A">
        <w:t xml:space="preserve">.  </w:t>
      </w:r>
      <w:r>
        <w:t xml:space="preserve"> One notable motion to pass </w:t>
      </w:r>
      <w:r w:rsidRPr="004E5AC6">
        <w:t>directed staff to suggest changes to the P</w:t>
      </w:r>
      <w:r>
        <w:t xml:space="preserve">ublic </w:t>
      </w:r>
      <w:r w:rsidRPr="004E5AC6">
        <w:t>S</w:t>
      </w:r>
      <w:r>
        <w:t xml:space="preserve">ervice </w:t>
      </w:r>
      <w:r w:rsidRPr="004E5AC6">
        <w:t>H</w:t>
      </w:r>
      <w:r>
        <w:t xml:space="preserve">onor </w:t>
      </w:r>
      <w:r w:rsidRPr="004E5AC6">
        <w:t>R</w:t>
      </w:r>
      <w:r>
        <w:t>oll</w:t>
      </w:r>
      <w:r w:rsidRPr="004E5AC6">
        <w:t xml:space="preserve"> Scoring s</w:t>
      </w:r>
      <w:r>
        <w:t xml:space="preserve">chedule for the January 2014 P&amp;SC meeting.  Additionally, taskings for HQ Staff included a review of </w:t>
      </w:r>
      <w:r w:rsidRPr="004E5AC6">
        <w:t>the MPG Chapter 6 draft for later consideration</w:t>
      </w:r>
      <w:r>
        <w:t xml:space="preserve"> as well as seven of the recommendations of the Ad Hoc Affiliated Clubs Committee, which are listed below in the July 2013 P&amp;SC Minutes.  </w:t>
      </w:r>
    </w:p>
    <w:p w:rsidR="001D035B" w:rsidRDefault="001D035B" w:rsidP="00676C0B"/>
    <w:p w:rsidR="001D035B" w:rsidRDefault="001D035B" w:rsidP="00676C0B">
      <w:r>
        <w:t xml:space="preserve">With respect to Radio Sport, the P&amp;SC passed a motion </w:t>
      </w:r>
      <w:r w:rsidRPr="002C4864">
        <w:t>based upon the recommendations from the C</w:t>
      </w:r>
      <w:r>
        <w:t xml:space="preserve">ontest </w:t>
      </w:r>
      <w:r w:rsidRPr="002C4864">
        <w:t>A</w:t>
      </w:r>
      <w:r>
        <w:t xml:space="preserve">dvisory </w:t>
      </w:r>
      <w:r w:rsidRPr="002C4864">
        <w:t>C</w:t>
      </w:r>
      <w:r>
        <w:t>ommittee</w:t>
      </w:r>
      <w:r w:rsidRPr="002C4864">
        <w:t>’s January 2013 report and a</w:t>
      </w:r>
      <w:r>
        <w:t>pproved by the Awards Committee</w:t>
      </w:r>
      <w:r w:rsidRPr="002C4864">
        <w:t xml:space="preserve">, staff </w:t>
      </w:r>
      <w:r>
        <w:t xml:space="preserve">was </w:t>
      </w:r>
      <w:r w:rsidRPr="002C4864">
        <w:t>directed to implement a Sing</w:t>
      </w:r>
      <w:r>
        <w:t xml:space="preserve">le Operator Assisted </w:t>
      </w:r>
      <w:r w:rsidRPr="002C4864">
        <w:t>Category in all ARRL Contests</w:t>
      </w:r>
      <w:r>
        <w:t>; furthermore, the DX Advisory Committee was tasked with determining the criteria for a DXCC Mobile Award based on the</w:t>
      </w:r>
      <w:r w:rsidRPr="002C4864">
        <w:rPr>
          <w:rFonts w:ascii="Cambria" w:hAnsi="Cambria" w:cs="Cambria"/>
        </w:rPr>
        <w:t xml:space="preserve"> </w:t>
      </w:r>
      <w:r w:rsidRPr="002C4864">
        <w:t>recommendations from the Awards Committee based on previous discussions from the P</w:t>
      </w:r>
      <w:r>
        <w:t>&amp;</w:t>
      </w:r>
      <w:r w:rsidRPr="002C4864">
        <w:t>SC</w:t>
      </w:r>
      <w:r>
        <w:t xml:space="preserve">.  Staff is rolling the new </w:t>
      </w:r>
      <w:r w:rsidRPr="002C4864">
        <w:t>Sing</w:t>
      </w:r>
      <w:r>
        <w:t xml:space="preserve">le Operator Assisted </w:t>
      </w:r>
      <w:r w:rsidRPr="002C4864">
        <w:t>Category</w:t>
      </w:r>
      <w:r>
        <w:t xml:space="preserve"> in to ARRL contests as the year progresses and the Awards Committee should be in contact with the DXAC discussing their recommendations on options for the DXCC Mobile Award.  </w:t>
      </w:r>
    </w:p>
    <w:p w:rsidR="001D035B" w:rsidRDefault="001D035B" w:rsidP="00676C0B"/>
    <w:p w:rsidR="001D035B" w:rsidRDefault="001D035B" w:rsidP="00676C0B">
      <w:r>
        <w:t xml:space="preserve">The difficult case of remote control station rules for DXCC was reopened in P&amp;SC with a proposal of Remote Control Station Operating Rules by Programs and Volunteer Programs Manager </w:t>
      </w:r>
      <w:smartTag w:uri="urn:schemas-microsoft-com:office:smarttags" w:element="stockticker">
        <w:smartTag w:uri="urn:schemas-microsoft-com:office:smarttags" w:element="PersonName">
          <w:r>
            <w:t>David</w:t>
          </w:r>
        </w:smartTag>
      </w:smartTag>
      <w:r>
        <w:t xml:space="preserve"> Patton, NN1N.  This well thought out and detailed proposal was reviewed and discussed at length by P&amp;SC with the recommendation that it be sent to the DXAC to be used to formulate recommendations for new DXCC rules on remote control operation.  The DXAC is currently discussing these as part of an overall DXCC rules review as part of the P&amp;SC Tasking from the full Board in the July meeting.   </w:t>
      </w:r>
    </w:p>
    <w:p w:rsidR="001D035B" w:rsidRDefault="001D035B" w:rsidP="00DC7B8A">
      <w:r>
        <w:t>The full Board also tasked the P&amp;SC in the July meeting to define or set standards for the new Section Youth Coordinator which was accomplished in one of our three Fall teleconference meetings held on November 2013.  The Minutes from the July 2013 Programs and Services Committee meeting are presented below for reference.</w:t>
      </w:r>
    </w:p>
    <w:p w:rsidR="001D035B" w:rsidRDefault="001D035B" w:rsidP="00DC7B8A"/>
    <w:p w:rsidR="001D035B" w:rsidRDefault="001D035B" w:rsidP="00DC7B8A"/>
    <w:p w:rsidR="001D035B" w:rsidRDefault="001D035B" w:rsidP="00A777AC">
      <w:pPr>
        <w:rPr>
          <w:b/>
          <w:bCs/>
          <w:i/>
          <w:iCs/>
          <w:u w:val="single"/>
        </w:rPr>
      </w:pPr>
      <w:r>
        <w:t xml:space="preserve"> </w:t>
      </w:r>
      <w:r>
        <w:rPr>
          <w:b/>
          <w:bCs/>
          <w:i/>
          <w:iCs/>
          <w:u w:val="single"/>
        </w:rPr>
        <w:t>November 2013 Meetings:</w:t>
      </w:r>
    </w:p>
    <w:p w:rsidR="001D035B" w:rsidRDefault="001D035B" w:rsidP="00A777AC"/>
    <w:p w:rsidR="001D035B" w:rsidRDefault="001D035B" w:rsidP="00A777AC">
      <w:r>
        <w:t xml:space="preserve">On </w:t>
      </w:r>
      <w:smartTag w:uri="urn:schemas-microsoft-com:office:smarttags" w:element="date">
        <w:smartTagPr>
          <w:attr w:name="Month" w:val="11"/>
          <w:attr w:name="Day" w:val="21"/>
          <w:attr w:name="Year" w:val="2013"/>
        </w:smartTagPr>
        <w:r>
          <w:t>November 21, 2013</w:t>
        </w:r>
      </w:smartTag>
      <w:r>
        <w:t xml:space="preserve"> the P&amp;SC meeting was conducted via the ARRL teleconference bridge with Chairman Norris calling the meeting to order with the following members present:  Director Norris, K5UZ - Chair; Director Weaver, K8JE; Director Lisenco, N2YBB, Vice Director Abernethy, W3</w:t>
      </w:r>
      <w:smartTag w:uri="urn:schemas-microsoft-com:office:smarttags" w:element="stockticker">
        <w:r>
          <w:t>TOM</w:t>
        </w:r>
      </w:smartTag>
      <w:r>
        <w:t xml:space="preserve"> and Scribe Vice Director Carlson, W9XA.  Also present was ARRL </w:t>
      </w:r>
      <w:smartTag w:uri="urn:schemas-microsoft-com:office:smarttags" w:element="stockticker">
        <w:r>
          <w:t>COO</w:t>
        </w:r>
      </w:smartTag>
      <w:r>
        <w:t xml:space="preserve"> Harold Kramer, WJ1B filling in for MVP Manager David Patton, NN1N who was on annual leave.  </w:t>
      </w:r>
    </w:p>
    <w:p w:rsidR="001D035B" w:rsidRDefault="001D035B" w:rsidP="00A777AC"/>
    <w:p w:rsidR="001D035B" w:rsidRDefault="001D035B" w:rsidP="00AB1B21">
      <w:r>
        <w:t xml:space="preserve">A number of agenda topics were discussed including the newly introduced HF Digital Bandwidth proposal RM11708. Mr. Norris noted some feedback from DX groups about concerns for the possibility of wide signals in the CW segments. Discussion was undertaken; it was noted that the real change is from 2.4 to 2.8 kHz of occupied bandwidth.  It was decided to wait and gather more feedback from the membership on this issue and determine if any recommendations should be made.  The topic of reestablishing the Radiosport Subcommittee tabled with no action taken, and that it be set for the agenda at a future meeting when Mr. Patton could attend. Also, the lengthy ECAC Final Report and recommendations were introduced; however given the volume of material P&amp;SC unanimously decided to table discussion of the recommendations for a future topic specific meeting.   </w:t>
      </w:r>
    </w:p>
    <w:p w:rsidR="001D035B" w:rsidRDefault="001D035B" w:rsidP="00A777AC">
      <w:r>
        <w:t xml:space="preserve"> </w:t>
      </w:r>
    </w:p>
    <w:p w:rsidR="001D035B" w:rsidRDefault="001D035B" w:rsidP="008A1D0D">
      <w:r>
        <w:t xml:space="preserve">The topic of Mobile categories in ARRL contests was discussed with </w:t>
      </w:r>
      <w:smartTag w:uri="urn:schemas-microsoft-com:office:smarttags" w:element="stockticker">
        <w:r>
          <w:t>COO</w:t>
        </w:r>
      </w:smartTag>
      <w:r>
        <w:t xml:space="preserve"> Kramer stating that the addition of mobile categories would be difficult in short-term and that MVP operations was looking at adding it to various awards. Furthermore, </w:t>
      </w:r>
      <w:smartTag w:uri="urn:schemas-microsoft-com:office:smarttags" w:element="stockticker">
        <w:r>
          <w:t>COO</w:t>
        </w:r>
      </w:smartTag>
      <w:r>
        <w:t xml:space="preserve"> Kramer thought that current IT issues on contest problems should be solved before adding more categories.  Mr. Abernethy noted that adding mobile categories is needed with overly strict Covenants, Conditions &amp; Restrictions.  It was moved and after discussion unanimously passed that the topic of mobile operation in ARRL Contests should be sent to the Contest Advisory Committee. The </w:t>
      </w:r>
      <w:smartTag w:uri="urn:schemas-microsoft-com:office:smarttags" w:element="stockticker">
        <w:r>
          <w:t>CAC</w:t>
        </w:r>
      </w:smartTag>
      <w:r>
        <w:t xml:space="preserve"> will be directed to create recommendations which contests should have a mobile category and how the new category would be implemented.  In further regards to contest issues, a topic which could never be resolved at VUAC was addressed pertaining to assisted categories and rovers in VHF Contests, after a short discussion Mr. Norton made the motion to table for the meeting in </w:t>
      </w:r>
      <w:smartTag w:uri="urn:schemas-microsoft-com:office:smarttags" w:element="place">
        <w:smartTag w:uri="urn:schemas-microsoft-com:office:smarttags" w:element="City">
          <w:r>
            <w:t>Newington</w:t>
          </w:r>
        </w:smartTag>
      </w:smartTag>
      <w:r>
        <w:t xml:space="preserve"> on January 16</w:t>
      </w:r>
      <w:r w:rsidRPr="007F7C8D">
        <w:rPr>
          <w:vertAlign w:val="superscript"/>
        </w:rPr>
        <w:t>th</w:t>
      </w:r>
      <w:r>
        <w:t>.  Seconded by Mr. Lisenco, motion to table passed unanimously.</w:t>
      </w:r>
    </w:p>
    <w:p w:rsidR="001D035B" w:rsidRDefault="001D035B" w:rsidP="000872A8">
      <w:r>
        <w:t xml:space="preserve"> </w:t>
      </w:r>
    </w:p>
    <w:p w:rsidR="001D035B" w:rsidRDefault="001D035B" w:rsidP="00A777AC">
      <w:r>
        <w:t xml:space="preserve">The final discussion for </w:t>
      </w:r>
      <w:smartTag w:uri="urn:schemas-microsoft-com:office:smarttags" w:element="date">
        <w:smartTagPr>
          <w:attr w:name="Month" w:val="11"/>
          <w:attr w:name="Day" w:val="21"/>
          <w:attr w:name="Year" w:val="2013"/>
        </w:smartTagPr>
        <w:r>
          <w:t>21 November 2013</w:t>
        </w:r>
      </w:smartTag>
      <w:r>
        <w:t xml:space="preserve"> was in regards to the Affiliated Club Report with </w:t>
      </w:r>
      <w:smartTag w:uri="urn:schemas-microsoft-com:office:smarttags" w:element="stockticker">
        <w:r>
          <w:t>COO</w:t>
        </w:r>
      </w:smartTag>
      <w:r>
        <w:t xml:space="preserve"> Kramer giving an update and taking questions from the Committee members.</w:t>
      </w:r>
    </w:p>
    <w:p w:rsidR="001D035B" w:rsidRDefault="001D035B" w:rsidP="00A777AC"/>
    <w:p w:rsidR="001D035B" w:rsidRDefault="001D035B" w:rsidP="00A777AC">
      <w:r>
        <w:t xml:space="preserve">The Minutes of the </w:t>
      </w:r>
      <w:smartTag w:uri="urn:schemas-microsoft-com:office:smarttags" w:element="date">
        <w:smartTagPr>
          <w:attr w:name="Month" w:val="11"/>
          <w:attr w:name="Day" w:val="16"/>
          <w:attr w:name="Year" w:val="2013"/>
        </w:smartTagPr>
        <w:r>
          <w:t>November 16, 2013</w:t>
        </w:r>
      </w:smartTag>
      <w:r>
        <w:t xml:space="preserve"> meeting are shown below for reference.</w:t>
      </w:r>
    </w:p>
    <w:p w:rsidR="001D035B" w:rsidRDefault="001D035B" w:rsidP="00A777AC"/>
    <w:p w:rsidR="001D035B" w:rsidRDefault="001D035B" w:rsidP="00A777AC"/>
    <w:p w:rsidR="001D035B" w:rsidRDefault="001D035B" w:rsidP="00A777AC"/>
    <w:p w:rsidR="001D035B" w:rsidRDefault="001D035B" w:rsidP="00A777AC"/>
    <w:p w:rsidR="001D035B" w:rsidRDefault="001D035B" w:rsidP="00A777AC"/>
    <w:p w:rsidR="001D035B" w:rsidRDefault="001D035B" w:rsidP="00BD556F">
      <w:pPr>
        <w:spacing w:after="200" w:line="276" w:lineRule="auto"/>
      </w:pPr>
      <w:r>
        <w:t xml:space="preserve">On </w:t>
      </w:r>
      <w:smartTag w:uri="urn:schemas-microsoft-com:office:smarttags" w:element="date">
        <w:smartTagPr>
          <w:attr w:name="Month" w:val="11"/>
          <w:attr w:name="Day" w:val="26"/>
          <w:attr w:name="Year" w:val="2013"/>
        </w:smartTagPr>
        <w:r>
          <w:t>November 26, 2013</w:t>
        </w:r>
      </w:smartTag>
      <w:r>
        <w:t xml:space="preserve"> a second meeting was also held via the ARRL teleconference bridge and called to order by Chairman Norris.  Members and others </w:t>
      </w:r>
      <w:r w:rsidRPr="006C2AAE">
        <w:t xml:space="preserve">present were Delta Division Director, Mr. </w:t>
      </w:r>
      <w:smartTag w:uri="urn:schemas-microsoft-com:office:smarttags" w:element="PersonName">
        <w:r w:rsidRPr="006C2AAE">
          <w:t>David</w:t>
        </w:r>
      </w:smartTag>
      <w:r w:rsidRPr="006C2AAE">
        <w:t xml:space="preserve"> A. Norris, K5UZ Chairman; Atlantic Division Vice</w:t>
      </w:r>
      <w:ins w:id="0" w:author="Mike" w:date="2013-12-28T19:19:00Z">
        <w:r w:rsidRPr="006C2AAE">
          <w:t xml:space="preserve"> </w:t>
        </w:r>
      </w:ins>
      <w:r>
        <w:t>D</w:t>
      </w:r>
      <w:r w:rsidRPr="006C2AAE">
        <w:t xml:space="preserve">irector, Mr. </w:t>
      </w:r>
      <w:smartTag w:uri="urn:schemas-microsoft-com:office:smarttags" w:element="PersonName">
        <w:r w:rsidRPr="006C2AAE">
          <w:t>Tom Abernethy</w:t>
        </w:r>
      </w:smartTag>
      <w:r w:rsidRPr="006C2AAE">
        <w:t>, W3</w:t>
      </w:r>
      <w:smartTag w:uri="urn:schemas-microsoft-com:office:smarttags" w:element="stockticker">
        <w:r w:rsidRPr="006C2AAE">
          <w:t>TOM</w:t>
        </w:r>
      </w:smartTag>
      <w:r w:rsidRPr="006C2AAE">
        <w:t>; Hudson Division Director, Mr. Mike Li</w:t>
      </w:r>
      <w:r>
        <w:t>s</w:t>
      </w:r>
      <w:r w:rsidRPr="006C2AAE">
        <w:t xml:space="preserve">enco, N2YBB; Southeastern Division Director Mr.  </w:t>
      </w:r>
      <w:smartTag w:uri="urn:schemas-microsoft-com:office:smarttags" w:element="PersonName">
        <w:r w:rsidRPr="006C2AAE">
          <w:t>Greg Sarratt</w:t>
        </w:r>
      </w:smartTag>
      <w:r w:rsidRPr="006C2AAE">
        <w:t>, W4OZK; Great Lakes Division Director, Dr</w:t>
      </w:r>
      <w:r>
        <w:t>.</w:t>
      </w:r>
      <w:r w:rsidRPr="006C2AAE">
        <w:t xml:space="preserve"> Jim Weaver, K8JE;   Rocky Mountain Division Director, Mr. </w:t>
      </w:r>
      <w:smartTag w:uri="urn:schemas-microsoft-com:office:smarttags" w:element="PersonName">
        <w:r w:rsidRPr="006C2AAE">
          <w:t>Brian Mileshosky</w:t>
        </w:r>
      </w:smartTag>
      <w:r w:rsidRPr="006C2AAE">
        <w:t>, N5ZGT;  ARRL Membership &amp; Volunteer Programs Manager, Mr.  Dave Patton, NN1N and Central Division Vice</w:t>
      </w:r>
      <w:r>
        <w:t xml:space="preserve"> </w:t>
      </w:r>
      <w:r w:rsidRPr="006C2AAE">
        <w:t xml:space="preserve">Director, Mr. </w:t>
      </w:r>
      <w:smartTag w:uri="urn:schemas-microsoft-com:office:smarttags" w:element="PersonName">
        <w:r w:rsidRPr="006C2AAE">
          <w:t>Kermit Carlson</w:t>
        </w:r>
      </w:smartTag>
      <w:r w:rsidRPr="006C2AAE">
        <w:t xml:space="preserve">, W9XA, scribe for the meeting. </w:t>
      </w:r>
    </w:p>
    <w:p w:rsidR="001D035B" w:rsidRPr="006B7829" w:rsidRDefault="001D035B" w:rsidP="004E3A89">
      <w:r>
        <w:rPr>
          <w:color w:val="000000"/>
        </w:rPr>
        <w:t>S</w:t>
      </w:r>
      <w:r w:rsidRPr="006B7829">
        <w:rPr>
          <w:color w:val="000000"/>
        </w:rPr>
        <w:t>everal topics were presented for discussion with Mr. Patton.</w:t>
      </w:r>
      <w:r>
        <w:rPr>
          <w:color w:val="000000"/>
        </w:rPr>
        <w:t xml:space="preserve">  </w:t>
      </w:r>
      <w:r w:rsidRPr="006B7829">
        <w:t xml:space="preserve">A discussion of assisted categories for all contests VHF &amp; above, except EME, was undertaken. </w:t>
      </w:r>
      <w:r>
        <w:t xml:space="preserve"> </w:t>
      </w:r>
      <w:r w:rsidRPr="006B7829">
        <w:t xml:space="preserve">Mr. Patton assured the Committee that the assisted categories will be added to upcoming contests. </w:t>
      </w:r>
    </w:p>
    <w:p w:rsidR="001D035B" w:rsidRPr="006B7829" w:rsidRDefault="001D035B" w:rsidP="004E3A89"/>
    <w:p w:rsidR="001D035B" w:rsidRDefault="001D035B" w:rsidP="004E3A89">
      <w:r>
        <w:t>T</w:t>
      </w:r>
      <w:r w:rsidRPr="006B7829">
        <w:t>he topic of adding mobile categories to contests was discussed. Mr. Patton suggested that the first possibility would be to add this to the DXCC award first</w:t>
      </w:r>
      <w:r>
        <w:t xml:space="preserve"> as presented in July</w:t>
      </w:r>
      <w:r w:rsidRPr="006B7829">
        <w:t>.  It was accepted that this will be considered as a future item since mobile operation is one method for an amateur to overcome the restrictions that are presented by residential CC&amp;R’s.</w:t>
      </w:r>
      <w:r>
        <w:t xml:space="preserve"> The DXAC will be addressing this.</w:t>
      </w:r>
    </w:p>
    <w:p w:rsidR="001D035B" w:rsidRDefault="001D035B" w:rsidP="004E3A89"/>
    <w:p w:rsidR="001D035B" w:rsidRDefault="001D035B" w:rsidP="004E3A89">
      <w:r>
        <w:t>T</w:t>
      </w:r>
      <w:r w:rsidRPr="006B7829">
        <w:t>he Club Sub-committee Report was discussed and it was agreed that much of the issue with local club suppor</w:t>
      </w:r>
      <w:r>
        <w:t xml:space="preserve">t could be improved via </w:t>
      </w:r>
      <w:r w:rsidRPr="006B7829">
        <w:t xml:space="preserve">communication. It was the consensus of the Committee that much more needs to be done and that this topic would be discussed further at the January meeting.   </w:t>
      </w:r>
    </w:p>
    <w:p w:rsidR="001D035B" w:rsidRDefault="001D035B" w:rsidP="004E3A89"/>
    <w:p w:rsidR="001D035B" w:rsidRPr="006B7829" w:rsidRDefault="001D035B" w:rsidP="004E3A89">
      <w:r w:rsidRPr="006B7829">
        <w:t xml:space="preserve"> The topic of tasking for the Section Youth Coordinator was raised by Mr. Mileshosky.    The tasking of Roles and Responsibilities as described in Document #25 was discussed.  It was asked who should be the “point person” at Headquarters, Mr.  Mileshosky and others commented that decision should be left to staff.  Mr. Mileshosky speaking for the </w:t>
      </w:r>
      <w:r>
        <w:t xml:space="preserve">Ad hoc Youth </w:t>
      </w:r>
      <w:r w:rsidRPr="006B7829">
        <w:t>Committee commented that this was keying in on the Assistant Section Manager for you</w:t>
      </w:r>
      <w:r>
        <w:t xml:space="preserve">th, with a more local presence; </w:t>
      </w:r>
      <w:r w:rsidRPr="006B7829">
        <w:t xml:space="preserve">and, that this it was intended to provide coordination and youth visibility as part of the local field organization.    </w:t>
      </w:r>
    </w:p>
    <w:p w:rsidR="001D035B" w:rsidRDefault="001D035B" w:rsidP="004E3A89">
      <w:r w:rsidRPr="006B7829">
        <w:t xml:space="preserve"> </w:t>
      </w:r>
    </w:p>
    <w:p w:rsidR="001D035B" w:rsidRDefault="001D035B" w:rsidP="004E3A89">
      <w:r>
        <w:t>The P&amp;SC moved, accepted</w:t>
      </w:r>
      <w:r w:rsidRPr="006B7829">
        <w:t xml:space="preserve"> </w:t>
      </w:r>
      <w:r>
        <w:t xml:space="preserve">and adopted the report, the </w:t>
      </w:r>
      <w:r w:rsidRPr="006B7829">
        <w:t>recommendations for the Section Youth Coordinator as published in Document #25; and, to outline the Responsibilit</w:t>
      </w:r>
      <w:r>
        <w:t xml:space="preserve">ies and Requirements which are detailed in the Minutes posted in this report. </w:t>
      </w:r>
    </w:p>
    <w:p w:rsidR="001D035B" w:rsidRDefault="001D035B" w:rsidP="004E3A89"/>
    <w:p w:rsidR="001D035B" w:rsidRPr="006B7829" w:rsidRDefault="001D035B" w:rsidP="00AF3309">
      <w:r w:rsidRPr="006B7829">
        <w:t>The Committee discussed the   Volunteer Instructor program. It was noted that discussion of improvements and changes are underway with another Ad-Hoc Committee and that the details are being developed.  There will be a more complete report at a later date.</w:t>
      </w:r>
    </w:p>
    <w:p w:rsidR="001D035B" w:rsidRDefault="001D035B" w:rsidP="00AF3309">
      <w:r>
        <w:t>Finally, t</w:t>
      </w:r>
      <w:r w:rsidRPr="006B7829">
        <w:t>he topic of questions raised by the recent RM11708 filing was discussed</w:t>
      </w:r>
      <w:r>
        <w:t xml:space="preserve"> and the committee decided to take no action or make any further recommendations</w:t>
      </w:r>
      <w:r w:rsidRPr="006B7829">
        <w:t>.</w:t>
      </w:r>
      <w:r>
        <w:t xml:space="preserve">  </w:t>
      </w:r>
    </w:p>
    <w:p w:rsidR="001D035B" w:rsidRDefault="001D035B" w:rsidP="00AF3309"/>
    <w:p w:rsidR="001D035B" w:rsidRDefault="001D035B" w:rsidP="006053F5">
      <w:r>
        <w:t xml:space="preserve">The Emergency Communications Advisory Committee final report was briefly discussed and it was informally agreed that a separate meeting in December was needed to discuss this long and detailed report.  The meeting was adjourned by the Chair.  </w:t>
      </w:r>
    </w:p>
    <w:p w:rsidR="001D035B" w:rsidRDefault="001D035B" w:rsidP="006053F5"/>
    <w:p w:rsidR="001D035B" w:rsidRDefault="001D035B" w:rsidP="006053F5">
      <w:r>
        <w:t>The Minutes of the November 26, 2013 meeting are shown below for reference.</w:t>
      </w:r>
    </w:p>
    <w:p w:rsidR="001D035B" w:rsidRDefault="001D035B" w:rsidP="006053F5"/>
    <w:p w:rsidR="001D035B" w:rsidRDefault="001D035B" w:rsidP="006053F5"/>
    <w:p w:rsidR="001D035B" w:rsidRDefault="001D035B" w:rsidP="006053F5"/>
    <w:p w:rsidR="001D035B" w:rsidRDefault="001D035B" w:rsidP="0099290C">
      <w:r>
        <w:t xml:space="preserve">On December 12, 2013 the last Fall teleconference meeting of the P&amp;SC was called to by Delta Division Director, Mr. David A. Norris, K5UZ, Chairman; with the following present Atlantic Division Vice Director, Mr. Tom Abernethy, W3TOM; Hudson Division Director, Mr. Mike Lisenco, N2YBB;  ARRL Membership &amp; Volunteer Programs Manager, Mr.  Dave Patton, NN1N; Mr. James E. Cross, WI3N, Chairman of the PSC’s ECAC/NTS Study Committee; ECAC Committee Member, Mr. Dave Colter WA1ZCN and Central Division Vice Director, Mr. Kermit Carlson, W9XA, scribe for the meeting. </w:t>
      </w:r>
    </w:p>
    <w:p w:rsidR="001D035B" w:rsidRDefault="001D035B" w:rsidP="0099290C"/>
    <w:p w:rsidR="001D035B" w:rsidRDefault="001D035B" w:rsidP="00D7207E">
      <w:r>
        <w:t xml:space="preserve">The purpose of this final meeting of 2013 was to discuss the Final Report of the ECAC and allow the ECAC Chair Jim Cross, WI3N and ECAC member David Colter, WA1ZCN explain the process, concepts and to field any questions relating to the report from the P&amp;SC. Mr. Cross explained that the Study was the result of over three years of 2 hour meetings that were often held several times a week and was the combined effort of 15 people representing 15 different viewpoints; however it was stated that everyone worked well together.  </w:t>
      </w:r>
    </w:p>
    <w:p w:rsidR="001D035B" w:rsidRDefault="001D035B" w:rsidP="00D7207E"/>
    <w:p w:rsidR="001D035B" w:rsidRDefault="001D035B" w:rsidP="00C20A95">
      <w:r>
        <w:t>Mr. Patton spoke first for the Committee, thanking Jim and Dave for the hard work represented by the report, stating that the document was the most complete report that he had seen during his tenure at the MVP.  The discussion covered several areas of the report.  Mr. Cross indicated that the two concerns, that of the NTS and ARES were from different cultures and that the report did try to take this into account.  Also, another concern raised was that of combining ARES and NTS into one organization. To this query Mr. Cross related that the organizations’ functions are completely different in that ARES is locally organized while the NTS is a regionally organized, and the NTS is a top-down structure which is different from the ARES structure with the two overlapping at certain points.   It was further divulged in the report explanation on how the members of the ECAC Study Committee would like to see follow-up work organized and how members of that follow-up group would be chosen.  After some follow up discussion it was decided to table any further discussion or consideration of the recommendations of the report until the next P&amp;SC meeting on 16</w:t>
      </w:r>
      <w:r w:rsidRPr="006258C0">
        <w:rPr>
          <w:vertAlign w:val="superscript"/>
        </w:rPr>
        <w:t>th</w:t>
      </w:r>
      <w:r>
        <w:t xml:space="preserve"> of January 2104.  The Final Report of the ECAC is quite lengthy and presents some bold ideas and some new organizational concepts for the ARRL Field Organization and will constitute a considerable amount of Committee time on 16 January.  The P&amp;SC welcomes all Board members to voice any concerns, comments or ideas on this report and the proposals therein.  The Minutes from the 12 December 2013 meeting are shown below. </w:t>
      </w:r>
    </w:p>
    <w:p w:rsidR="001D035B" w:rsidRDefault="001D035B" w:rsidP="00C20A95"/>
    <w:p w:rsidR="001D035B" w:rsidRDefault="001D035B" w:rsidP="00C20A95"/>
    <w:p w:rsidR="001D035B" w:rsidRPr="001E1F22" w:rsidRDefault="001D035B" w:rsidP="00C20A95">
      <w:pPr>
        <w:rPr>
          <w:b/>
          <w:bCs/>
          <w:i/>
          <w:iCs/>
          <w:u w:val="single"/>
        </w:rPr>
      </w:pPr>
      <w:r w:rsidRPr="001E1F22">
        <w:rPr>
          <w:b/>
          <w:bCs/>
          <w:i/>
          <w:iCs/>
          <w:u w:val="single"/>
        </w:rPr>
        <w:t>Future Consideration- January 2014:</w:t>
      </w:r>
    </w:p>
    <w:p w:rsidR="001D035B" w:rsidRPr="00037BFE" w:rsidRDefault="001D035B" w:rsidP="00C20A95">
      <w:pPr>
        <w:rPr>
          <w:b/>
          <w:bCs/>
          <w:i/>
          <w:iCs/>
        </w:rPr>
      </w:pPr>
    </w:p>
    <w:p w:rsidR="001D035B" w:rsidRDefault="001D035B" w:rsidP="007C2DF9">
      <w:r>
        <w:t xml:space="preserve">In early January 2014 the P&amp;SC Chair received an update from the Awards Committee’s response on the tasking of the DXAC to create a DXCC Mobile Award via David Patton, NN1N.  This has been a topic of discussion with the DXCC Rules review and of course remote controlled stations.  The P&amp;SC may call for an expedited recommendation on the DXCC Mobile Award in January.   </w:t>
      </w:r>
    </w:p>
    <w:p w:rsidR="001D035B" w:rsidRDefault="001D035B" w:rsidP="007C2DF9"/>
    <w:p w:rsidR="001D035B" w:rsidRDefault="001D035B" w:rsidP="007C2DF9">
      <w:r>
        <w:t xml:space="preserve">The Remote Controlled Station Rules for DXCC as will any other potential changes will undoubtedly be another hot topic of debate as we discuss the DXAC report and recommendations.  These should be considered carefully and in depth as to any potential “unintended consequences” from a change in the current rules.   </w:t>
      </w:r>
    </w:p>
    <w:p w:rsidR="001D035B" w:rsidRDefault="001D035B" w:rsidP="007C2DF9"/>
    <w:p w:rsidR="001D035B" w:rsidRDefault="001D035B" w:rsidP="007C2DF9">
      <w:r>
        <w:t xml:space="preserve">Another tasking topic being looked at is the review and comparative analysis of the new CQ Contest rules as compared to current ARRL Contest rules by the CAC.  It is the belief of the CAC Chair, Al Dewey, K0AC and the P&amp;SC Chair that this is probably warranted.  In addition to the rules analysis, the VHF Rover scoring issue will be discussed as a CAC task.  </w:t>
      </w:r>
    </w:p>
    <w:p w:rsidR="001D035B" w:rsidRDefault="001D035B" w:rsidP="007C2DF9"/>
    <w:p w:rsidR="001D035B" w:rsidRDefault="001D035B" w:rsidP="007C2DF9">
      <w:r>
        <w:t xml:space="preserve">ARRL Emergency Preparedness Manager Mike Corey, KI1U, has completed his work on the new MDEC position in a proposal which has been added to the P&amp;SC Agenda for January.   The MDEC title has been changed in this proposal as well as the duties from what was envisioned in the NERPC Report. This better reflects the current and future needs of both the served agencies and ARES.  </w:t>
      </w:r>
    </w:p>
    <w:p w:rsidR="001D035B" w:rsidRDefault="001D035B" w:rsidP="007C2DF9"/>
    <w:p w:rsidR="001D035B" w:rsidRDefault="001D035B" w:rsidP="007C2DF9">
      <w:r>
        <w:t xml:space="preserve">The P&amp;SC Chair is also monitoring the various DX, Contest and RTTY reflectors as to concerns expressed by many narrow band mode operators as to the possible effects of RM 11708; however I think the recent filings by W3KD on behalf of the ARRL my help dispel most of the rumors.  Concerns may still remain despite the new filings and we should observe responses to the new filings.   </w:t>
      </w:r>
    </w:p>
    <w:p w:rsidR="001D035B" w:rsidRDefault="001D035B" w:rsidP="007C2DF9"/>
    <w:p w:rsidR="001D035B" w:rsidRDefault="001D035B" w:rsidP="007C2DF9">
      <w:r>
        <w:t xml:space="preserve">In conclusion of this report, the Chairman and the members of the Programs and Services Committee wish to thank President Craigie, First Vice President Roderick, Vice President Frahm, IA Vice President Bellows, CEO Sumner and the entire ARRL Board for their comments, advice and support.  We also wish to thank COO Kramer, MVP Manager Patton and all the HQ Staff for their dedication and hard work in researching, investigating, and implementing ARRL Board policy.  Most importantly we thank all ARRL members without whom nothing in this organization would be possible. </w:t>
      </w:r>
    </w:p>
    <w:p w:rsidR="001D035B" w:rsidRDefault="001D035B" w:rsidP="00C20A95"/>
    <w:p w:rsidR="001D035B" w:rsidRDefault="001D035B" w:rsidP="00C20A95">
      <w:r>
        <w:t>73 ES DX</w:t>
      </w:r>
    </w:p>
    <w:p w:rsidR="001D035B" w:rsidRDefault="001D035B" w:rsidP="00C20A95"/>
    <w:p w:rsidR="001D035B" w:rsidRDefault="001D035B" w:rsidP="00C20A95">
      <w:r>
        <w:t>Respectfully submitted,</w:t>
      </w:r>
    </w:p>
    <w:p w:rsidR="001D035B" w:rsidRDefault="001D035B" w:rsidP="00C20A95"/>
    <w:p w:rsidR="001D035B" w:rsidRDefault="001D035B" w:rsidP="00C20A95">
      <w:r>
        <w:t xml:space="preserve">David A. Norris, K5UZ, Director Delta Division, Chairman.    </w:t>
      </w:r>
    </w:p>
    <w:p w:rsidR="001D035B" w:rsidRDefault="001D035B" w:rsidP="00D7207E"/>
    <w:p w:rsidR="001D035B" w:rsidRDefault="001D035B" w:rsidP="00D7207E"/>
    <w:p w:rsidR="001D035B" w:rsidRDefault="001D035B" w:rsidP="0099290C">
      <w:r>
        <w:t xml:space="preserve"> </w:t>
      </w:r>
    </w:p>
    <w:p w:rsidR="001D035B" w:rsidRDefault="001D035B" w:rsidP="006053F5"/>
    <w:p w:rsidR="001D035B" w:rsidRDefault="001D035B" w:rsidP="006053F5"/>
    <w:p w:rsidR="001D035B" w:rsidRDefault="001D035B" w:rsidP="006053F5"/>
    <w:p w:rsidR="001D035B" w:rsidRDefault="001D035B" w:rsidP="006053F5"/>
    <w:p w:rsidR="001D035B" w:rsidRPr="006C2AAE" w:rsidRDefault="001D035B" w:rsidP="00BD556F">
      <w:pPr>
        <w:spacing w:after="200" w:line="276" w:lineRule="auto"/>
      </w:pPr>
    </w:p>
    <w:p w:rsidR="001D035B" w:rsidRDefault="001D035B" w:rsidP="00A777AC"/>
    <w:p w:rsidR="001D035B" w:rsidRDefault="001D035B" w:rsidP="00A777AC"/>
    <w:p w:rsidR="001D035B" w:rsidRDefault="001D035B" w:rsidP="00A777AC"/>
    <w:p w:rsidR="001D035B" w:rsidRPr="00A777AC" w:rsidRDefault="001D035B" w:rsidP="00A777AC">
      <w:r>
        <w:t xml:space="preserve"> </w:t>
      </w:r>
    </w:p>
    <w:p w:rsidR="001D035B" w:rsidRDefault="001D035B" w:rsidP="00A777AC"/>
    <w:p w:rsidR="001D035B" w:rsidRDefault="001D035B" w:rsidP="00DC7B8A"/>
    <w:p w:rsidR="001D035B" w:rsidRDefault="001D035B" w:rsidP="00DC7B8A"/>
    <w:p w:rsidR="001D035B" w:rsidRDefault="001D035B" w:rsidP="00DC7B8A"/>
    <w:p w:rsidR="001D035B" w:rsidRDefault="001D035B" w:rsidP="00DC7B8A"/>
    <w:p w:rsidR="001D035B" w:rsidRDefault="001D035B" w:rsidP="00DC7B8A"/>
    <w:p w:rsidR="001D035B" w:rsidRDefault="001D035B" w:rsidP="00DC7B8A"/>
    <w:p w:rsidR="001D035B" w:rsidRDefault="001D035B" w:rsidP="00DC7B8A"/>
    <w:p w:rsidR="001D035B" w:rsidRDefault="001D035B" w:rsidP="00DC7B8A"/>
    <w:p w:rsidR="001D035B" w:rsidRDefault="001D035B" w:rsidP="00DC7B8A"/>
    <w:p w:rsidR="001D035B" w:rsidRDefault="001D035B" w:rsidP="00DC7B8A"/>
    <w:p w:rsidR="001D035B" w:rsidRDefault="001D035B" w:rsidP="00DC7B8A"/>
    <w:p w:rsidR="001D035B" w:rsidRDefault="001D035B" w:rsidP="00AE3F0D">
      <w:pPr>
        <w:pStyle w:val="Title"/>
      </w:pPr>
    </w:p>
    <w:p w:rsidR="001D035B" w:rsidRPr="00C46C05" w:rsidRDefault="001D035B" w:rsidP="00AE3F0D">
      <w:pPr>
        <w:pStyle w:val="Title"/>
      </w:pPr>
      <w:r w:rsidRPr="00C46C05">
        <w:t>Programs &amp; Services July 2013 Minutes</w:t>
      </w:r>
    </w:p>
    <w:p w:rsidR="001D035B" w:rsidRPr="00080D65" w:rsidRDefault="001D035B" w:rsidP="00AE3F0D">
      <w:pPr>
        <w:ind w:left="360"/>
        <w:rPr>
          <w:rFonts w:ascii="Cambria" w:hAnsi="Cambria" w:cs="Cambria"/>
        </w:rPr>
      </w:pPr>
      <w:r w:rsidRPr="00080D65">
        <w:rPr>
          <w:rFonts w:ascii="Cambria" w:hAnsi="Cambria" w:cs="Cambria"/>
        </w:rPr>
        <w:t xml:space="preserve">The July 2013 meeting of the ARRL Program and Services Committee was called to order at 0900 EDT 18July2013 in the upper floor of W1AW, 225 Main Street, Newington, CT.   </w:t>
      </w:r>
    </w:p>
    <w:p w:rsidR="001D035B" w:rsidRPr="00080D65" w:rsidRDefault="001D035B" w:rsidP="00AE3F0D">
      <w:pPr>
        <w:ind w:left="360"/>
        <w:rPr>
          <w:rFonts w:ascii="Cambria" w:hAnsi="Cambria" w:cs="Cambria"/>
        </w:rPr>
      </w:pPr>
      <w:r>
        <w:rPr>
          <w:rFonts w:ascii="Cambria" w:hAnsi="Cambria" w:cs="Cambria"/>
        </w:rPr>
        <w:t xml:space="preserve"> In attendance were:</w:t>
      </w:r>
    </w:p>
    <w:p w:rsidR="001D035B" w:rsidRPr="00080D65" w:rsidRDefault="001D035B" w:rsidP="00AE3F0D">
      <w:pPr>
        <w:ind w:left="360"/>
        <w:rPr>
          <w:rFonts w:ascii="Cambria" w:hAnsi="Cambria" w:cs="Cambria"/>
        </w:rPr>
      </w:pPr>
      <w:r w:rsidRPr="00080D65">
        <w:rPr>
          <w:rFonts w:ascii="Cambria" w:hAnsi="Cambria" w:cs="Cambria"/>
        </w:rPr>
        <w:t>Mr.  David Norris K5UZ, Chairman</w:t>
      </w:r>
    </w:p>
    <w:p w:rsidR="001D035B" w:rsidRPr="00080D65" w:rsidRDefault="001D035B" w:rsidP="00AE3F0D">
      <w:pPr>
        <w:ind w:left="360"/>
        <w:rPr>
          <w:rFonts w:ascii="Cambria" w:hAnsi="Cambria" w:cs="Cambria"/>
        </w:rPr>
      </w:pPr>
      <w:r w:rsidRPr="00080D65">
        <w:rPr>
          <w:rFonts w:ascii="Cambria" w:hAnsi="Cambria" w:cs="Cambria"/>
        </w:rPr>
        <w:t>Dr James Weaver, K8JE</w:t>
      </w:r>
    </w:p>
    <w:p w:rsidR="001D035B" w:rsidRPr="00080D65" w:rsidRDefault="001D035B" w:rsidP="00AE3F0D">
      <w:pPr>
        <w:ind w:left="360"/>
        <w:rPr>
          <w:rFonts w:ascii="Cambria" w:hAnsi="Cambria" w:cs="Cambria"/>
        </w:rPr>
      </w:pPr>
      <w:r w:rsidRPr="00080D65">
        <w:rPr>
          <w:rFonts w:ascii="Cambria" w:hAnsi="Cambria" w:cs="Cambria"/>
        </w:rPr>
        <w:t>Mr. Michael Lisenco, N2YBB</w:t>
      </w:r>
    </w:p>
    <w:p w:rsidR="001D035B" w:rsidRPr="00080D65" w:rsidRDefault="001D035B" w:rsidP="00AE3F0D">
      <w:pPr>
        <w:ind w:left="360"/>
        <w:rPr>
          <w:rFonts w:ascii="Cambria" w:hAnsi="Cambria" w:cs="Cambria"/>
        </w:rPr>
      </w:pPr>
      <w:r w:rsidRPr="00080D65">
        <w:rPr>
          <w:rFonts w:ascii="Cambria" w:hAnsi="Cambria" w:cs="Cambria"/>
        </w:rPr>
        <w:t>Mr. Richard Norton, N6AA</w:t>
      </w:r>
    </w:p>
    <w:p w:rsidR="001D035B" w:rsidRPr="00080D65" w:rsidRDefault="001D035B" w:rsidP="00AE3F0D">
      <w:pPr>
        <w:ind w:left="360"/>
        <w:rPr>
          <w:rFonts w:ascii="Cambria" w:hAnsi="Cambria" w:cs="Cambria"/>
        </w:rPr>
      </w:pPr>
      <w:r w:rsidRPr="00080D65">
        <w:rPr>
          <w:rFonts w:ascii="Cambria" w:hAnsi="Cambria" w:cs="Cambria"/>
        </w:rPr>
        <w:t>Mr. Greg Sarratt, W4OZK</w:t>
      </w:r>
    </w:p>
    <w:p w:rsidR="001D035B" w:rsidRPr="00080D65" w:rsidRDefault="001D035B" w:rsidP="00AE3F0D">
      <w:pPr>
        <w:ind w:left="360"/>
        <w:rPr>
          <w:rFonts w:ascii="Cambria" w:hAnsi="Cambria" w:cs="Cambria"/>
        </w:rPr>
      </w:pPr>
      <w:r w:rsidRPr="00080D65">
        <w:rPr>
          <w:rFonts w:ascii="Cambria" w:hAnsi="Cambria" w:cs="Cambria"/>
        </w:rPr>
        <w:t xml:space="preserve">Mr. Thomas </w:t>
      </w:r>
      <w:r>
        <w:rPr>
          <w:rFonts w:ascii="Cambria" w:hAnsi="Cambria" w:cs="Cambria"/>
        </w:rPr>
        <w:t>Abernethy</w:t>
      </w:r>
      <w:r w:rsidRPr="00080D65">
        <w:rPr>
          <w:rFonts w:ascii="Cambria" w:hAnsi="Cambria" w:cs="Cambria"/>
        </w:rPr>
        <w:t>, W3TOM</w:t>
      </w:r>
    </w:p>
    <w:p w:rsidR="001D035B" w:rsidRPr="00080D65" w:rsidRDefault="001D035B" w:rsidP="00AE3F0D">
      <w:pPr>
        <w:ind w:left="360"/>
        <w:rPr>
          <w:rFonts w:ascii="Cambria" w:hAnsi="Cambria" w:cs="Cambria"/>
        </w:rPr>
      </w:pPr>
      <w:r w:rsidRPr="00080D65">
        <w:rPr>
          <w:rFonts w:ascii="Cambria" w:hAnsi="Cambria" w:cs="Cambria"/>
        </w:rPr>
        <w:t>Mr. Kermit Carlson, W9XA</w:t>
      </w:r>
    </w:p>
    <w:p w:rsidR="001D035B" w:rsidRPr="00080D65" w:rsidRDefault="001D035B" w:rsidP="00AE3F0D">
      <w:pPr>
        <w:ind w:left="360"/>
        <w:rPr>
          <w:rFonts w:ascii="Cambria" w:hAnsi="Cambria" w:cs="Cambria"/>
        </w:rPr>
      </w:pPr>
      <w:r w:rsidRPr="00080D65">
        <w:rPr>
          <w:rFonts w:ascii="Cambria" w:hAnsi="Cambria" w:cs="Cambria"/>
        </w:rPr>
        <w:t>Mr. Dale Williams, WA8EFK</w:t>
      </w:r>
    </w:p>
    <w:p w:rsidR="001D035B" w:rsidRPr="00080D65" w:rsidRDefault="001D035B" w:rsidP="00AE3F0D">
      <w:pPr>
        <w:ind w:left="360"/>
        <w:rPr>
          <w:rFonts w:ascii="Cambria" w:hAnsi="Cambria" w:cs="Cambria"/>
        </w:rPr>
      </w:pPr>
      <w:r>
        <w:rPr>
          <w:rFonts w:ascii="Cambria" w:hAnsi="Cambria" w:cs="Cambria"/>
        </w:rPr>
        <w:t xml:space="preserve">Mr. James Pace, </w:t>
      </w:r>
      <w:r w:rsidRPr="00080D65">
        <w:rPr>
          <w:rFonts w:ascii="Cambria" w:hAnsi="Cambria" w:cs="Cambria"/>
        </w:rPr>
        <w:t>K7CEX</w:t>
      </w:r>
    </w:p>
    <w:p w:rsidR="001D035B" w:rsidRPr="00080D65" w:rsidRDefault="001D035B" w:rsidP="00AE3F0D">
      <w:pPr>
        <w:ind w:left="360"/>
        <w:rPr>
          <w:rFonts w:ascii="Cambria" w:hAnsi="Cambria" w:cs="Cambria"/>
        </w:rPr>
      </w:pPr>
      <w:r w:rsidRPr="00080D65">
        <w:rPr>
          <w:rFonts w:ascii="Cambria" w:hAnsi="Cambria" w:cs="Cambria"/>
        </w:rPr>
        <w:t>Mr. Dave Patton, NN1N</w:t>
      </w:r>
    </w:p>
    <w:p w:rsidR="001D035B" w:rsidRPr="00080D65" w:rsidRDefault="001D035B" w:rsidP="00AE3F0D">
      <w:pPr>
        <w:rPr>
          <w:rFonts w:ascii="Cambria" w:hAnsi="Cambria" w:cs="Cambria"/>
        </w:rPr>
      </w:pPr>
      <w:r w:rsidRPr="00080D65">
        <w:rPr>
          <w:rFonts w:ascii="Cambria" w:hAnsi="Cambria" w:cs="Cambria"/>
        </w:rPr>
        <w:t xml:space="preserve">        Mr. Bruce Frahm, K0BJ  joined at 1050</w:t>
      </w:r>
    </w:p>
    <w:p w:rsidR="001D035B" w:rsidRPr="00080D65" w:rsidRDefault="001D035B" w:rsidP="00AE3F0D">
      <w:pPr>
        <w:rPr>
          <w:rFonts w:ascii="Cambria" w:hAnsi="Cambria" w:cs="Cambria"/>
        </w:rPr>
      </w:pPr>
      <w:r w:rsidRPr="00080D65">
        <w:rPr>
          <w:rFonts w:ascii="Cambria" w:hAnsi="Cambria" w:cs="Cambria"/>
        </w:rPr>
        <w:t xml:space="preserve">        Mr Jay Bellows, K0QB   joined at 1255</w:t>
      </w:r>
    </w:p>
    <w:p w:rsidR="001D035B" w:rsidRPr="00080D65" w:rsidRDefault="001D035B" w:rsidP="00AE3F0D">
      <w:pPr>
        <w:rPr>
          <w:rFonts w:ascii="Cambria" w:hAnsi="Cambria" w:cs="Cambria"/>
        </w:rPr>
      </w:pPr>
      <w:r w:rsidRPr="00080D65">
        <w:rPr>
          <w:rFonts w:ascii="Cambria" w:hAnsi="Cambria" w:cs="Cambria"/>
        </w:rPr>
        <w:t xml:space="preserve">        Dr David Woolweaver, K5RAV   joined at 1325</w:t>
      </w:r>
    </w:p>
    <w:p w:rsidR="001D035B" w:rsidRPr="00080D65" w:rsidRDefault="001D035B" w:rsidP="00AE3F0D">
      <w:pPr>
        <w:rPr>
          <w:rFonts w:ascii="Cambria" w:hAnsi="Cambria" w:cs="Cambria"/>
        </w:rPr>
      </w:pPr>
      <w:r w:rsidRPr="00080D65">
        <w:rPr>
          <w:rFonts w:ascii="Cambria" w:hAnsi="Cambria" w:cs="Cambria"/>
        </w:rPr>
        <w:t xml:space="preserve">        Dr. James Boehner, N2ZZ   joined at 1340</w:t>
      </w:r>
      <w:r w:rsidRPr="00080D65">
        <w:rPr>
          <w:rFonts w:ascii="Cambria" w:hAnsi="Cambria" w:cs="Cambria"/>
        </w:rPr>
        <w:tab/>
      </w:r>
      <w:r w:rsidRPr="00080D65">
        <w:rPr>
          <w:rFonts w:ascii="Cambria" w:hAnsi="Cambria" w:cs="Cambria"/>
        </w:rPr>
        <w:tab/>
      </w:r>
      <w:r w:rsidRPr="00080D65">
        <w:rPr>
          <w:rFonts w:ascii="Cambria" w:hAnsi="Cambria" w:cs="Cambria"/>
        </w:rPr>
        <w:tab/>
      </w:r>
    </w:p>
    <w:p w:rsidR="001D035B" w:rsidRPr="00080D65" w:rsidRDefault="001D035B" w:rsidP="00AE3F0D">
      <w:pPr>
        <w:ind w:left="360"/>
        <w:rPr>
          <w:rFonts w:ascii="Cambria" w:hAnsi="Cambria" w:cs="Cambria"/>
        </w:rPr>
      </w:pPr>
      <w:r w:rsidRPr="00080D65">
        <w:rPr>
          <w:rFonts w:ascii="Cambria" w:hAnsi="Cambria" w:cs="Cambria"/>
        </w:rPr>
        <w:t>Mr. Rick Roderick, K5UR   joined at 1500</w:t>
      </w:r>
    </w:p>
    <w:p w:rsidR="001D035B" w:rsidRPr="00080D65" w:rsidRDefault="001D035B" w:rsidP="00AE3F0D">
      <w:pPr>
        <w:rPr>
          <w:rFonts w:ascii="Cambria" w:hAnsi="Cambria" w:cs="Cambria"/>
          <w:u w:val="single"/>
        </w:rPr>
      </w:pPr>
      <w:r w:rsidRPr="00080D65">
        <w:rPr>
          <w:rFonts w:ascii="Cambria" w:hAnsi="Cambria" w:cs="Cambria"/>
          <w:u w:val="single"/>
        </w:rPr>
        <w:t>DXCC Mobile Award Update</w:t>
      </w:r>
    </w:p>
    <w:p w:rsidR="001D035B" w:rsidRPr="00080D65" w:rsidRDefault="001D035B" w:rsidP="00AE3F0D">
      <w:pPr>
        <w:ind w:firstLine="360"/>
        <w:rPr>
          <w:rFonts w:ascii="Cambria" w:hAnsi="Cambria" w:cs="Cambria"/>
        </w:rPr>
      </w:pPr>
      <w:r w:rsidRPr="00080D65">
        <w:rPr>
          <w:rFonts w:ascii="Cambria" w:hAnsi="Cambria" w:cs="Cambria"/>
        </w:rPr>
        <w:t xml:space="preserve">            Mr. David Patton, NN1N, brought forth recommendations from the Awards Committee based on previous discussions from the PSC</w:t>
      </w:r>
    </w:p>
    <w:p w:rsidR="001D035B" w:rsidRPr="00080D65" w:rsidRDefault="001D035B" w:rsidP="00AE3F0D">
      <w:pPr>
        <w:ind w:firstLine="720"/>
        <w:rPr>
          <w:rFonts w:ascii="Cambria" w:hAnsi="Cambria" w:cs="Cambria"/>
        </w:rPr>
      </w:pPr>
      <w:r w:rsidRPr="00080D65">
        <w:rPr>
          <w:rFonts w:ascii="Cambria" w:hAnsi="Cambria" w:cs="Cambria"/>
        </w:rPr>
        <w:t xml:space="preserve">Motioned Mr. </w:t>
      </w:r>
      <w:r>
        <w:rPr>
          <w:rFonts w:ascii="Cambria" w:hAnsi="Cambria" w:cs="Cambria"/>
        </w:rPr>
        <w:t>Abernethy</w:t>
      </w:r>
      <w:r w:rsidRPr="00080D65">
        <w:rPr>
          <w:rFonts w:ascii="Cambria" w:hAnsi="Cambria" w:cs="Cambria"/>
        </w:rPr>
        <w:t xml:space="preserve">, seconded Dr Weaver to send the recommendation to DXAC </w:t>
      </w:r>
    </w:p>
    <w:p w:rsidR="001D035B" w:rsidRDefault="001D035B" w:rsidP="00AE3F0D">
      <w:pPr>
        <w:ind w:firstLine="720"/>
        <w:rPr>
          <w:rFonts w:ascii="Cambria" w:hAnsi="Cambria" w:cs="Cambria"/>
          <w:b/>
          <w:bCs/>
        </w:rPr>
      </w:pPr>
      <w:r w:rsidRPr="00080D65">
        <w:rPr>
          <w:rFonts w:ascii="Cambria" w:hAnsi="Cambria" w:cs="Cambria"/>
          <w:b/>
          <w:bCs/>
        </w:rPr>
        <w:t>(all in favor, motion passed)</w:t>
      </w:r>
    </w:p>
    <w:p w:rsidR="001D035B" w:rsidRPr="00080D65" w:rsidRDefault="001D035B" w:rsidP="00AE3F0D">
      <w:pPr>
        <w:ind w:firstLine="720"/>
        <w:rPr>
          <w:rFonts w:ascii="Cambria" w:hAnsi="Cambria" w:cs="Cambria"/>
          <w:b/>
          <w:bCs/>
        </w:rPr>
      </w:pPr>
    </w:p>
    <w:p w:rsidR="001D035B" w:rsidRPr="00080D65" w:rsidRDefault="001D035B" w:rsidP="00AE3F0D">
      <w:pPr>
        <w:ind w:firstLine="360"/>
        <w:rPr>
          <w:rFonts w:ascii="Cambria" w:hAnsi="Cambria" w:cs="Cambria"/>
          <w:i/>
          <w:iCs/>
        </w:rPr>
      </w:pPr>
    </w:p>
    <w:p w:rsidR="001D035B" w:rsidRPr="00080D65" w:rsidRDefault="001D035B" w:rsidP="00AE3F0D">
      <w:pPr>
        <w:rPr>
          <w:rFonts w:ascii="Cambria" w:hAnsi="Cambria" w:cs="Cambria"/>
          <w:u w:val="single"/>
        </w:rPr>
      </w:pPr>
      <w:r w:rsidRPr="00080D65">
        <w:rPr>
          <w:rFonts w:ascii="Cambria" w:hAnsi="Cambria" w:cs="Cambria"/>
          <w:u w:val="single"/>
        </w:rPr>
        <w:t>CAC’s January 2013 Recommendation on creating a SO Ass’d Cat in ARRL 10 &amp; 160m Contests</w:t>
      </w:r>
    </w:p>
    <w:p w:rsidR="001D035B" w:rsidRPr="00080D65" w:rsidRDefault="001D035B" w:rsidP="00AE3F0D">
      <w:pPr>
        <w:ind w:left="720" w:firstLine="360"/>
        <w:rPr>
          <w:rFonts w:ascii="Cambria" w:hAnsi="Cambria" w:cs="Cambria"/>
        </w:rPr>
      </w:pPr>
      <w:r w:rsidRPr="00080D65">
        <w:rPr>
          <w:rFonts w:ascii="Cambria" w:hAnsi="Cambria" w:cs="Cambria"/>
        </w:rPr>
        <w:t>Based upon recommendations from the CAC’s January 2013 report and approved by the Awards Committee, staff is hereby directed to implement a Single Operator Assisted/Unlimited  in Category in all ARRL Contests that currently do not allow for that category.</w:t>
      </w:r>
      <w:r w:rsidRPr="00080D65">
        <w:rPr>
          <w:rFonts w:ascii="Cambria" w:hAnsi="Cambria" w:cs="Cambria"/>
        </w:rPr>
        <w:tab/>
      </w:r>
    </w:p>
    <w:p w:rsidR="001D035B" w:rsidRPr="00080D65" w:rsidRDefault="001D035B" w:rsidP="00AE3F0D">
      <w:pPr>
        <w:ind w:firstLine="360"/>
        <w:rPr>
          <w:rFonts w:ascii="Cambria" w:hAnsi="Cambria" w:cs="Cambria"/>
        </w:rPr>
      </w:pPr>
      <w:r>
        <w:rPr>
          <w:rFonts w:ascii="Cambria" w:hAnsi="Cambria" w:cs="Cambria"/>
        </w:rPr>
        <w:t>Mr. Lis</w:t>
      </w:r>
      <w:r w:rsidRPr="00080D65">
        <w:rPr>
          <w:rFonts w:ascii="Cambria" w:hAnsi="Cambria" w:cs="Cambria"/>
        </w:rPr>
        <w:t>e</w:t>
      </w:r>
      <w:r>
        <w:rPr>
          <w:rFonts w:ascii="Cambria" w:hAnsi="Cambria" w:cs="Cambria"/>
        </w:rPr>
        <w:t>n</w:t>
      </w:r>
      <w:r w:rsidRPr="00080D65">
        <w:rPr>
          <w:rFonts w:ascii="Cambria" w:hAnsi="Cambria" w:cs="Cambria"/>
        </w:rPr>
        <w:t xml:space="preserve">co, N2YBB and Second Mr. </w:t>
      </w:r>
      <w:r>
        <w:rPr>
          <w:rFonts w:ascii="Cambria" w:hAnsi="Cambria" w:cs="Cambria"/>
        </w:rPr>
        <w:t>Abernethy</w:t>
      </w:r>
      <w:r w:rsidRPr="00080D65">
        <w:rPr>
          <w:rFonts w:ascii="Cambria" w:hAnsi="Cambria" w:cs="Cambria"/>
        </w:rPr>
        <w:t xml:space="preserve"> W3TOM,  </w:t>
      </w:r>
    </w:p>
    <w:p w:rsidR="001D035B" w:rsidRPr="00080D65" w:rsidRDefault="001D035B" w:rsidP="00AE3F0D">
      <w:pPr>
        <w:ind w:firstLine="360"/>
        <w:rPr>
          <w:rFonts w:ascii="Cambria" w:hAnsi="Cambria" w:cs="Cambria"/>
        </w:rPr>
      </w:pPr>
      <w:r w:rsidRPr="00080D65">
        <w:rPr>
          <w:rFonts w:ascii="Cambria" w:hAnsi="Cambria" w:cs="Cambria"/>
        </w:rPr>
        <w:t xml:space="preserve"> </w:t>
      </w:r>
      <w:r w:rsidRPr="00080D65">
        <w:rPr>
          <w:rFonts w:ascii="Cambria" w:hAnsi="Cambria" w:cs="Cambria"/>
          <w:b/>
          <w:bCs/>
        </w:rPr>
        <w:t>(1 opposed 1 abstain, 4 in favor;  motion passed)</w:t>
      </w:r>
    </w:p>
    <w:p w:rsidR="001D035B" w:rsidRPr="00080D65" w:rsidRDefault="001D035B" w:rsidP="00AE3F0D">
      <w:pPr>
        <w:rPr>
          <w:rFonts w:ascii="Cambria" w:hAnsi="Cambria" w:cs="Cambria"/>
        </w:rPr>
      </w:pPr>
      <w:r w:rsidRPr="00080D65">
        <w:rPr>
          <w:rFonts w:ascii="Cambria" w:hAnsi="Cambria" w:cs="Cambria"/>
          <w:u w:val="single"/>
        </w:rPr>
        <w:t xml:space="preserve">Question of a  DXCC rule change for Kosovo </w:t>
      </w:r>
    </w:p>
    <w:p w:rsidR="001D035B" w:rsidRPr="00080D65" w:rsidRDefault="001D035B" w:rsidP="00AE3F0D">
      <w:pPr>
        <w:ind w:left="360" w:firstLine="360"/>
        <w:rPr>
          <w:rFonts w:ascii="Cambria" w:hAnsi="Cambria" w:cs="Cambria"/>
        </w:rPr>
      </w:pPr>
      <w:r w:rsidRPr="00080D65">
        <w:rPr>
          <w:rFonts w:ascii="Cambria" w:hAnsi="Cambria" w:cs="Cambria"/>
        </w:rPr>
        <w:t xml:space="preserve">After  discussion it was the unanimous opinion of  the Program Services Committee that the present criteria which defines  DXCC entities (Point 1) shall not be changed. </w:t>
      </w:r>
    </w:p>
    <w:p w:rsidR="001D035B" w:rsidRPr="00080D65" w:rsidRDefault="001D035B" w:rsidP="00AE3F0D">
      <w:pPr>
        <w:ind w:firstLine="360"/>
        <w:rPr>
          <w:rFonts w:ascii="Cambria" w:hAnsi="Cambria" w:cs="Cambria"/>
        </w:rPr>
      </w:pPr>
      <w:r w:rsidRPr="00080D65">
        <w:rPr>
          <w:rFonts w:ascii="Cambria" w:hAnsi="Cambria" w:cs="Cambria"/>
        </w:rPr>
        <w:t>Mr</w:t>
      </w:r>
      <w:r>
        <w:rPr>
          <w:rFonts w:ascii="Cambria" w:hAnsi="Cambria" w:cs="Cambria"/>
        </w:rPr>
        <w:t>.</w:t>
      </w:r>
      <w:r w:rsidRPr="00080D65">
        <w:rPr>
          <w:rFonts w:ascii="Cambria" w:hAnsi="Cambria" w:cs="Cambria"/>
        </w:rPr>
        <w:t xml:space="preserve"> Weaver Moves, Mr. Norris Seconds</w:t>
      </w:r>
      <w:r w:rsidRPr="00080D65">
        <w:rPr>
          <w:rFonts w:ascii="Cambria" w:hAnsi="Cambria" w:cs="Cambria"/>
          <w:i/>
          <w:iCs/>
        </w:rPr>
        <w:t xml:space="preserve">    </w:t>
      </w:r>
      <w:r w:rsidRPr="00080D65">
        <w:rPr>
          <w:rFonts w:ascii="Cambria" w:hAnsi="Cambria" w:cs="Cambria"/>
          <w:b/>
          <w:bCs/>
        </w:rPr>
        <w:t>(6 in favor; motion passed)</w:t>
      </w:r>
    </w:p>
    <w:p w:rsidR="001D035B" w:rsidRDefault="001D035B" w:rsidP="00AE3F0D">
      <w:pPr>
        <w:rPr>
          <w:rFonts w:ascii="Cambria" w:hAnsi="Cambria" w:cs="Cambria"/>
          <w:u w:val="single"/>
        </w:rPr>
      </w:pPr>
    </w:p>
    <w:p w:rsidR="001D035B" w:rsidRPr="00080D65" w:rsidRDefault="001D035B" w:rsidP="00AE3F0D">
      <w:pPr>
        <w:rPr>
          <w:rFonts w:ascii="Cambria" w:hAnsi="Cambria" w:cs="Cambria"/>
        </w:rPr>
      </w:pPr>
      <w:r w:rsidRPr="00080D65">
        <w:rPr>
          <w:rFonts w:ascii="Cambria" w:hAnsi="Cambria" w:cs="Cambria"/>
          <w:u w:val="single"/>
        </w:rPr>
        <w:t>DXAC Report</w:t>
      </w:r>
      <w:r w:rsidRPr="00080D65">
        <w:rPr>
          <w:rFonts w:ascii="Cambria" w:hAnsi="Cambria" w:cs="Cambria"/>
        </w:rPr>
        <w:t>-</w:t>
      </w:r>
    </w:p>
    <w:p w:rsidR="001D035B" w:rsidRPr="00080D65" w:rsidRDefault="001D035B" w:rsidP="00AE3F0D">
      <w:pPr>
        <w:ind w:left="360"/>
        <w:rPr>
          <w:rFonts w:ascii="Cambria" w:hAnsi="Cambria" w:cs="Cambria"/>
        </w:rPr>
      </w:pPr>
      <w:r w:rsidRPr="00080D65">
        <w:rPr>
          <w:rFonts w:ascii="Cambria" w:hAnsi="Cambria" w:cs="Cambria"/>
        </w:rPr>
        <w:t xml:space="preserve">Motion to Accept the Report; </w:t>
      </w:r>
    </w:p>
    <w:p w:rsidR="001D035B" w:rsidRPr="00080D65" w:rsidRDefault="001D035B" w:rsidP="00AE3F0D">
      <w:pPr>
        <w:ind w:firstLine="360"/>
        <w:rPr>
          <w:rFonts w:ascii="Cambria" w:hAnsi="Cambria" w:cs="Cambria"/>
          <w:i/>
          <w:iCs/>
        </w:rPr>
      </w:pPr>
      <w:r w:rsidRPr="00080D65">
        <w:rPr>
          <w:rFonts w:ascii="Cambria" w:hAnsi="Cambria" w:cs="Cambria"/>
        </w:rPr>
        <w:t>Mr. Lisenco Moved, Mr. Norris Seconds</w:t>
      </w:r>
      <w:r w:rsidRPr="00080D65">
        <w:rPr>
          <w:rFonts w:ascii="Cambria" w:hAnsi="Cambria" w:cs="Cambria"/>
          <w:i/>
          <w:iCs/>
        </w:rPr>
        <w:t xml:space="preserve">    </w:t>
      </w:r>
      <w:r w:rsidRPr="00080D65">
        <w:rPr>
          <w:rFonts w:ascii="Cambria" w:hAnsi="Cambria" w:cs="Cambria"/>
          <w:b/>
          <w:bCs/>
        </w:rPr>
        <w:t>(6  in favor; motion passed)</w:t>
      </w:r>
    </w:p>
    <w:p w:rsidR="001D035B" w:rsidRDefault="001D035B" w:rsidP="00AE3F0D">
      <w:pPr>
        <w:rPr>
          <w:rFonts w:ascii="Cambria" w:hAnsi="Cambria" w:cs="Cambria"/>
          <w:i/>
          <w:iCs/>
          <w:u w:val="single"/>
        </w:rPr>
      </w:pPr>
    </w:p>
    <w:p w:rsidR="001D035B" w:rsidRPr="00080D65" w:rsidRDefault="001D035B" w:rsidP="00AE3F0D">
      <w:pPr>
        <w:rPr>
          <w:rFonts w:ascii="Cambria" w:hAnsi="Cambria" w:cs="Cambria"/>
          <w:i/>
          <w:iCs/>
          <w:u w:val="single"/>
        </w:rPr>
      </w:pPr>
      <w:r w:rsidRPr="00080D65">
        <w:rPr>
          <w:rFonts w:ascii="Cambria" w:hAnsi="Cambria" w:cs="Cambria"/>
          <w:i/>
          <w:iCs/>
          <w:u w:val="single"/>
        </w:rPr>
        <w:t xml:space="preserve">CAC Report – </w:t>
      </w:r>
    </w:p>
    <w:p w:rsidR="001D035B" w:rsidRPr="00080D65" w:rsidRDefault="001D035B" w:rsidP="00AE3F0D">
      <w:pPr>
        <w:ind w:left="360"/>
        <w:rPr>
          <w:rFonts w:ascii="Cambria" w:hAnsi="Cambria" w:cs="Cambria"/>
          <w:i/>
          <w:iCs/>
        </w:rPr>
      </w:pPr>
      <w:r w:rsidRPr="00080D65">
        <w:rPr>
          <w:rFonts w:ascii="Cambria" w:hAnsi="Cambria" w:cs="Cambria"/>
          <w:i/>
          <w:iCs/>
        </w:rPr>
        <w:t xml:space="preserve">Motion to Accept the Report; </w:t>
      </w:r>
    </w:p>
    <w:p w:rsidR="001D035B" w:rsidRPr="00080D65" w:rsidRDefault="001D035B" w:rsidP="00AE3F0D">
      <w:pPr>
        <w:ind w:left="360"/>
        <w:rPr>
          <w:rFonts w:ascii="Cambria" w:hAnsi="Cambria" w:cs="Cambria"/>
        </w:rPr>
      </w:pPr>
      <w:r w:rsidRPr="00080D65">
        <w:rPr>
          <w:rFonts w:ascii="Cambria" w:hAnsi="Cambria" w:cs="Cambria"/>
          <w:i/>
          <w:iCs/>
        </w:rPr>
        <w:t xml:space="preserve">Mr. Norris Moved, Dr Weaver Second;     </w:t>
      </w:r>
      <w:r w:rsidRPr="00080D65">
        <w:rPr>
          <w:rFonts w:ascii="Cambria" w:hAnsi="Cambria" w:cs="Cambria"/>
          <w:b/>
          <w:bCs/>
        </w:rPr>
        <w:t>(6  in favor; motion passed)</w:t>
      </w:r>
    </w:p>
    <w:p w:rsidR="001D035B" w:rsidRDefault="001D035B" w:rsidP="00AE3F0D">
      <w:pPr>
        <w:rPr>
          <w:rFonts w:ascii="Cambria" w:hAnsi="Cambria" w:cs="Cambria"/>
          <w:i/>
          <w:iCs/>
          <w:u w:val="single"/>
        </w:rPr>
      </w:pPr>
    </w:p>
    <w:p w:rsidR="001D035B" w:rsidRPr="00080D65" w:rsidRDefault="001D035B" w:rsidP="00AE3F0D">
      <w:pPr>
        <w:rPr>
          <w:rFonts w:ascii="Cambria" w:hAnsi="Cambria" w:cs="Cambria"/>
          <w:i/>
          <w:iCs/>
        </w:rPr>
      </w:pPr>
      <w:r w:rsidRPr="00080D65">
        <w:rPr>
          <w:rFonts w:ascii="Cambria" w:hAnsi="Cambria" w:cs="Cambria"/>
          <w:i/>
          <w:iCs/>
          <w:u w:val="single"/>
        </w:rPr>
        <w:t>Request to do away with signal reports in ARRL contest</w:t>
      </w:r>
      <w:r w:rsidRPr="00080D65">
        <w:rPr>
          <w:rFonts w:ascii="Cambria" w:hAnsi="Cambria" w:cs="Cambria"/>
          <w:i/>
          <w:iCs/>
        </w:rPr>
        <w:t>.</w:t>
      </w:r>
    </w:p>
    <w:p w:rsidR="001D035B" w:rsidRPr="00080D65" w:rsidRDefault="001D035B" w:rsidP="00AE3F0D">
      <w:pPr>
        <w:ind w:left="360"/>
        <w:rPr>
          <w:rFonts w:ascii="Cambria" w:hAnsi="Cambria" w:cs="Cambria"/>
          <w:i/>
          <w:iCs/>
        </w:rPr>
      </w:pPr>
      <w:r w:rsidRPr="00080D65">
        <w:rPr>
          <w:rFonts w:ascii="Cambria" w:hAnsi="Cambria" w:cs="Cambria"/>
          <w:i/>
          <w:iCs/>
        </w:rPr>
        <w:t xml:space="preserve">Motion to take no action </w:t>
      </w:r>
    </w:p>
    <w:p w:rsidR="001D035B" w:rsidRPr="00080D65" w:rsidRDefault="001D035B" w:rsidP="00AE3F0D">
      <w:pPr>
        <w:ind w:left="360"/>
        <w:rPr>
          <w:rFonts w:ascii="Cambria" w:hAnsi="Cambria" w:cs="Cambria"/>
          <w:i/>
          <w:iCs/>
        </w:rPr>
      </w:pPr>
      <w:r w:rsidRPr="00080D65">
        <w:rPr>
          <w:rFonts w:ascii="Cambria" w:hAnsi="Cambria" w:cs="Cambria"/>
          <w:i/>
          <w:iCs/>
        </w:rPr>
        <w:t>Moved Dr Weaver, Second Mr. Lisenco</w:t>
      </w:r>
      <w:r w:rsidRPr="00080D65">
        <w:rPr>
          <w:rFonts w:ascii="Cambria" w:hAnsi="Cambria" w:cs="Cambria"/>
        </w:rPr>
        <w:t xml:space="preserve">;    </w:t>
      </w:r>
      <w:r w:rsidRPr="00080D65">
        <w:rPr>
          <w:rFonts w:ascii="Cambria" w:hAnsi="Cambria" w:cs="Cambria"/>
          <w:b/>
          <w:bCs/>
        </w:rPr>
        <w:t>(6 in favor; motion passed)</w:t>
      </w:r>
    </w:p>
    <w:p w:rsidR="001D035B" w:rsidRDefault="001D035B" w:rsidP="00AE3F0D">
      <w:pPr>
        <w:rPr>
          <w:rFonts w:ascii="Cambria" w:hAnsi="Cambria" w:cs="Cambria"/>
          <w:u w:val="single"/>
        </w:rPr>
      </w:pPr>
    </w:p>
    <w:p w:rsidR="001D035B" w:rsidRPr="00080D65" w:rsidRDefault="001D035B" w:rsidP="00AE3F0D">
      <w:pPr>
        <w:rPr>
          <w:rFonts w:ascii="Cambria" w:hAnsi="Cambria" w:cs="Cambria"/>
          <w:u w:val="single"/>
        </w:rPr>
      </w:pPr>
      <w:r w:rsidRPr="00080D65">
        <w:rPr>
          <w:rFonts w:ascii="Cambria" w:hAnsi="Cambria" w:cs="Cambria"/>
          <w:u w:val="single"/>
        </w:rPr>
        <w:t>Request by members for Review of ARRL FD Contest Rules/ Possible Revisions.</w:t>
      </w:r>
    </w:p>
    <w:p w:rsidR="001D035B" w:rsidRPr="00080D65" w:rsidRDefault="001D035B" w:rsidP="00AE3F0D">
      <w:pPr>
        <w:ind w:left="360"/>
        <w:rPr>
          <w:rFonts w:ascii="Cambria" w:hAnsi="Cambria" w:cs="Cambria"/>
        </w:rPr>
      </w:pPr>
      <w:r w:rsidRPr="00080D65">
        <w:rPr>
          <w:rFonts w:ascii="Cambria" w:hAnsi="Cambria" w:cs="Cambria"/>
          <w:i/>
          <w:iCs/>
        </w:rPr>
        <w:t xml:space="preserve"> </w:t>
      </w:r>
      <w:r w:rsidRPr="00080D65">
        <w:rPr>
          <w:rFonts w:ascii="Cambria" w:hAnsi="Cambria" w:cs="Cambria"/>
          <w:i/>
          <w:iCs/>
        </w:rPr>
        <w:tab/>
      </w:r>
      <w:r w:rsidRPr="00080D65">
        <w:rPr>
          <w:rFonts w:ascii="Cambria" w:hAnsi="Cambria" w:cs="Cambria"/>
        </w:rPr>
        <w:t>Consideration of two FD Rules Change at the request of members.</w:t>
      </w:r>
    </w:p>
    <w:p w:rsidR="001D035B" w:rsidRPr="00080D65" w:rsidRDefault="001D035B" w:rsidP="00AE3F0D">
      <w:pPr>
        <w:ind w:left="360"/>
        <w:rPr>
          <w:rFonts w:ascii="Cambria" w:hAnsi="Cambria" w:cs="Cambria"/>
        </w:rPr>
      </w:pPr>
      <w:r w:rsidRPr="00080D65">
        <w:rPr>
          <w:rFonts w:ascii="Cambria" w:hAnsi="Cambria" w:cs="Cambria"/>
        </w:rPr>
        <w:t xml:space="preserve"> Motion to take no action</w:t>
      </w:r>
    </w:p>
    <w:p w:rsidR="001D035B" w:rsidRPr="00080D65" w:rsidRDefault="001D035B" w:rsidP="00AE3F0D">
      <w:pPr>
        <w:ind w:left="360"/>
        <w:rPr>
          <w:rFonts w:ascii="Cambria" w:hAnsi="Cambria" w:cs="Cambria"/>
          <w:i/>
          <w:iCs/>
        </w:rPr>
      </w:pPr>
      <w:r>
        <w:rPr>
          <w:rFonts w:ascii="Cambria" w:hAnsi="Cambria" w:cs="Cambria"/>
        </w:rPr>
        <w:t>Moved Dr Weaver, Second Mr. Lis</w:t>
      </w:r>
      <w:r w:rsidRPr="00080D65">
        <w:rPr>
          <w:rFonts w:ascii="Cambria" w:hAnsi="Cambria" w:cs="Cambria"/>
        </w:rPr>
        <w:t>e</w:t>
      </w:r>
      <w:r>
        <w:rPr>
          <w:rFonts w:ascii="Cambria" w:hAnsi="Cambria" w:cs="Cambria"/>
        </w:rPr>
        <w:t>n</w:t>
      </w:r>
      <w:r w:rsidRPr="00080D65">
        <w:rPr>
          <w:rFonts w:ascii="Cambria" w:hAnsi="Cambria" w:cs="Cambria"/>
        </w:rPr>
        <w:t>co;</w:t>
      </w:r>
      <w:r w:rsidRPr="00080D65">
        <w:rPr>
          <w:rFonts w:ascii="Cambria" w:hAnsi="Cambria" w:cs="Cambria"/>
          <w:i/>
          <w:iCs/>
        </w:rPr>
        <w:t xml:space="preserve">    </w:t>
      </w:r>
      <w:r w:rsidRPr="00080D65">
        <w:rPr>
          <w:rFonts w:ascii="Cambria" w:hAnsi="Cambria" w:cs="Cambria"/>
          <w:b/>
          <w:bCs/>
        </w:rPr>
        <w:t>(6 in favor; motion passed)</w:t>
      </w:r>
    </w:p>
    <w:p w:rsidR="001D035B" w:rsidRPr="00080D65" w:rsidRDefault="001D035B" w:rsidP="00AE3F0D">
      <w:pPr>
        <w:ind w:left="360"/>
        <w:rPr>
          <w:rFonts w:ascii="Cambria" w:hAnsi="Cambria" w:cs="Cambria"/>
          <w:i/>
          <w:iCs/>
          <w:u w:val="single"/>
        </w:rPr>
      </w:pPr>
      <w:r w:rsidRPr="00080D65">
        <w:rPr>
          <w:rFonts w:ascii="Cambria" w:hAnsi="Cambria" w:cs="Cambria"/>
          <w:i/>
          <w:iCs/>
          <w:u w:val="single"/>
        </w:rPr>
        <w:t>VUAC Report</w:t>
      </w:r>
    </w:p>
    <w:p w:rsidR="001D035B" w:rsidRDefault="001D035B" w:rsidP="00AE3F0D">
      <w:pPr>
        <w:ind w:left="360" w:firstLine="360"/>
        <w:rPr>
          <w:rFonts w:ascii="Cambria" w:hAnsi="Cambria" w:cs="Cambria"/>
        </w:rPr>
      </w:pPr>
      <w:r w:rsidRPr="00080D65">
        <w:rPr>
          <w:rFonts w:ascii="Cambria" w:hAnsi="Cambria" w:cs="Cambria"/>
        </w:rPr>
        <w:t>Motion to Accept the Report and to accept PSC #1</w:t>
      </w:r>
    </w:p>
    <w:p w:rsidR="001D035B" w:rsidRDefault="001D035B" w:rsidP="00AE3F0D">
      <w:pPr>
        <w:rPr>
          <w:rFonts w:ascii="Cambria" w:hAnsi="Cambria" w:cs="Cambria"/>
          <w:b/>
          <w:bCs/>
        </w:rPr>
      </w:pPr>
    </w:p>
    <w:p w:rsidR="001D035B" w:rsidRPr="00080D65" w:rsidRDefault="001D035B" w:rsidP="00AE3F0D">
      <w:pPr>
        <w:rPr>
          <w:rFonts w:ascii="Cambria" w:hAnsi="Cambria" w:cs="Cambria"/>
          <w:b/>
          <w:bCs/>
        </w:rPr>
      </w:pPr>
      <w:r w:rsidRPr="00080D65">
        <w:rPr>
          <w:rFonts w:ascii="Cambria" w:hAnsi="Cambria" w:cs="Cambria"/>
          <w:b/>
          <w:bCs/>
        </w:rPr>
        <w:t>// PSC #1 //</w:t>
      </w:r>
    </w:p>
    <w:p w:rsidR="001D035B" w:rsidRDefault="001D035B" w:rsidP="00AE3F0D">
      <w:pPr>
        <w:rPr>
          <w:rFonts w:ascii="Cambria" w:hAnsi="Cambria" w:cs="Cambria"/>
          <w:i/>
          <w:iCs/>
        </w:rPr>
      </w:pPr>
    </w:p>
    <w:p w:rsidR="001D035B" w:rsidRPr="00080D65" w:rsidRDefault="001D035B" w:rsidP="00AE3F0D">
      <w:pPr>
        <w:rPr>
          <w:rFonts w:ascii="Cambria" w:hAnsi="Cambria" w:cs="Cambria"/>
          <w:i/>
          <w:iCs/>
        </w:rPr>
      </w:pPr>
      <w:r w:rsidRPr="00080D65">
        <w:rPr>
          <w:rFonts w:ascii="Cambria" w:hAnsi="Cambria" w:cs="Cambria"/>
          <w:i/>
          <w:iCs/>
        </w:rPr>
        <w:t>Where as;</w:t>
      </w:r>
    </w:p>
    <w:p w:rsidR="001D035B" w:rsidRPr="00080D65" w:rsidRDefault="001D035B" w:rsidP="00AE3F0D">
      <w:pPr>
        <w:ind w:firstLine="720"/>
        <w:rPr>
          <w:rFonts w:ascii="Cambria" w:hAnsi="Cambria" w:cs="Cambria"/>
          <w:i/>
          <w:iCs/>
        </w:rPr>
      </w:pPr>
      <w:r w:rsidRPr="00080D65">
        <w:rPr>
          <w:rFonts w:ascii="Cambria" w:hAnsi="Cambria" w:cs="Cambria"/>
          <w:i/>
          <w:iCs/>
        </w:rPr>
        <w:t>The VHF-UHF Advisory Committee was created in 2005 to help advise the ARRL Board on the issues relative to VHF-UHF Activities;</w:t>
      </w:r>
    </w:p>
    <w:p w:rsidR="001D035B" w:rsidRPr="00080D65" w:rsidRDefault="001D035B" w:rsidP="00AE3F0D">
      <w:pPr>
        <w:rPr>
          <w:rFonts w:ascii="Cambria" w:hAnsi="Cambria" w:cs="Cambria"/>
          <w:i/>
          <w:iCs/>
        </w:rPr>
      </w:pPr>
      <w:r w:rsidRPr="00080D65">
        <w:rPr>
          <w:rFonts w:ascii="Cambria" w:hAnsi="Cambria" w:cs="Cambria"/>
          <w:i/>
          <w:iCs/>
        </w:rPr>
        <w:t>and Whereas,</w:t>
      </w:r>
    </w:p>
    <w:p w:rsidR="001D035B" w:rsidRPr="00080D65" w:rsidRDefault="001D035B" w:rsidP="00AE3F0D">
      <w:pPr>
        <w:rPr>
          <w:rFonts w:ascii="Cambria" w:hAnsi="Cambria" w:cs="Cambria"/>
          <w:i/>
          <w:iCs/>
        </w:rPr>
      </w:pPr>
      <w:r w:rsidRPr="00080D65">
        <w:rPr>
          <w:rFonts w:ascii="Cambria" w:hAnsi="Cambria" w:cs="Cambria"/>
          <w:i/>
          <w:iCs/>
        </w:rPr>
        <w:t xml:space="preserve">             The VUAC has sought to create a consensus of opinion by communicating with the VHF/UHF operating public;</w:t>
      </w:r>
    </w:p>
    <w:p w:rsidR="001D035B" w:rsidRPr="00080D65" w:rsidRDefault="001D035B" w:rsidP="00AE3F0D">
      <w:pPr>
        <w:rPr>
          <w:rFonts w:ascii="Cambria" w:hAnsi="Cambria" w:cs="Cambria"/>
          <w:i/>
          <w:iCs/>
        </w:rPr>
      </w:pPr>
      <w:r w:rsidRPr="00080D65">
        <w:rPr>
          <w:rFonts w:ascii="Cambria" w:hAnsi="Cambria" w:cs="Cambria"/>
          <w:i/>
          <w:iCs/>
        </w:rPr>
        <w:t>and Whereas,</w:t>
      </w:r>
    </w:p>
    <w:p w:rsidR="001D035B" w:rsidRPr="00080D65" w:rsidRDefault="001D035B" w:rsidP="00AE3F0D">
      <w:pPr>
        <w:rPr>
          <w:rFonts w:ascii="Cambria" w:hAnsi="Cambria" w:cs="Cambria"/>
          <w:i/>
          <w:iCs/>
        </w:rPr>
      </w:pPr>
      <w:r w:rsidRPr="00080D65">
        <w:rPr>
          <w:rFonts w:ascii="Cambria" w:hAnsi="Cambria" w:cs="Cambria"/>
          <w:i/>
          <w:iCs/>
        </w:rPr>
        <w:t xml:space="preserve">             The VUAC has worked to promote increased operation on and awareness of the VHF/UHF spectrum;</w:t>
      </w:r>
    </w:p>
    <w:p w:rsidR="001D035B" w:rsidRPr="00080D65" w:rsidRDefault="001D035B" w:rsidP="00AE3F0D">
      <w:pPr>
        <w:rPr>
          <w:rFonts w:ascii="Cambria" w:hAnsi="Cambria" w:cs="Cambria"/>
          <w:i/>
          <w:iCs/>
        </w:rPr>
      </w:pPr>
      <w:r w:rsidRPr="00080D65">
        <w:rPr>
          <w:rFonts w:ascii="Cambria" w:hAnsi="Cambria" w:cs="Cambria"/>
          <w:i/>
          <w:iCs/>
        </w:rPr>
        <w:t>Be it hereby resolved that the ARRL Board of Directors sincerely thanks the members of the VHF-UHF Advisory Committee for their service to the American Radio Relay League and to the Amateur Community.</w:t>
      </w:r>
    </w:p>
    <w:p w:rsidR="001D035B" w:rsidRPr="00080D65" w:rsidRDefault="001D035B" w:rsidP="00AE3F0D">
      <w:pPr>
        <w:ind w:left="360"/>
        <w:rPr>
          <w:rFonts w:ascii="Cambria" w:hAnsi="Cambria" w:cs="Cambria"/>
          <w:i/>
          <w:iCs/>
        </w:rPr>
      </w:pPr>
      <w:r w:rsidRPr="00080D65">
        <w:rPr>
          <w:rFonts w:ascii="Cambria" w:hAnsi="Cambria" w:cs="Cambria"/>
        </w:rPr>
        <w:t>Mr. Norris Moved, Dr Weaver Second;</w:t>
      </w:r>
      <w:r w:rsidRPr="00080D65">
        <w:rPr>
          <w:rFonts w:ascii="Cambria" w:hAnsi="Cambria" w:cs="Cambria"/>
          <w:i/>
          <w:iCs/>
        </w:rPr>
        <w:t xml:space="preserve">     </w:t>
      </w:r>
      <w:r w:rsidRPr="00080D65">
        <w:rPr>
          <w:rFonts w:ascii="Cambria" w:hAnsi="Cambria" w:cs="Cambria"/>
          <w:b/>
          <w:bCs/>
        </w:rPr>
        <w:t>(6 in favor, motion passed)</w:t>
      </w:r>
    </w:p>
    <w:p w:rsidR="001D035B" w:rsidRDefault="001D035B" w:rsidP="00AE3F0D">
      <w:pPr>
        <w:rPr>
          <w:rFonts w:ascii="Cambria" w:hAnsi="Cambria" w:cs="Cambria"/>
          <w:u w:val="single"/>
        </w:rPr>
      </w:pPr>
    </w:p>
    <w:p w:rsidR="001D035B" w:rsidRPr="00080D65" w:rsidRDefault="001D035B" w:rsidP="00AE3F0D">
      <w:pPr>
        <w:rPr>
          <w:rFonts w:ascii="Cambria" w:hAnsi="Cambria" w:cs="Cambria"/>
          <w:u w:val="single"/>
        </w:rPr>
      </w:pPr>
      <w:r w:rsidRPr="00080D65">
        <w:rPr>
          <w:rFonts w:ascii="Cambria" w:hAnsi="Cambria" w:cs="Cambria"/>
          <w:u w:val="single"/>
        </w:rPr>
        <w:t xml:space="preserve">Public Relations Committee Report </w:t>
      </w:r>
    </w:p>
    <w:p w:rsidR="001D035B" w:rsidRPr="00080D65" w:rsidRDefault="001D035B" w:rsidP="00AE3F0D">
      <w:pPr>
        <w:ind w:left="360" w:firstLine="360"/>
        <w:rPr>
          <w:rFonts w:ascii="Cambria" w:hAnsi="Cambria" w:cs="Cambria"/>
        </w:rPr>
      </w:pPr>
      <w:r w:rsidRPr="00080D65">
        <w:rPr>
          <w:rFonts w:ascii="Cambria" w:hAnsi="Cambria" w:cs="Cambria"/>
        </w:rPr>
        <w:t>Dr James Boehner presented the remainder report of the Public Relations Committee with information items and no action items.</w:t>
      </w:r>
    </w:p>
    <w:p w:rsidR="001D035B" w:rsidRDefault="001D035B" w:rsidP="00AE3F0D">
      <w:pPr>
        <w:rPr>
          <w:rFonts w:ascii="Cambria" w:hAnsi="Cambria" w:cs="Cambria"/>
        </w:rPr>
      </w:pPr>
    </w:p>
    <w:p w:rsidR="001D035B" w:rsidRDefault="001D035B" w:rsidP="00AE3F0D">
      <w:pPr>
        <w:rPr>
          <w:rFonts w:ascii="Cambria" w:hAnsi="Cambria" w:cs="Cambria"/>
        </w:rPr>
      </w:pPr>
    </w:p>
    <w:p w:rsidR="001D035B" w:rsidRDefault="001D035B" w:rsidP="00AE3F0D">
      <w:pPr>
        <w:rPr>
          <w:rFonts w:ascii="Cambria" w:hAnsi="Cambria" w:cs="Cambria"/>
        </w:rPr>
      </w:pPr>
    </w:p>
    <w:p w:rsidR="001D035B" w:rsidRDefault="001D035B" w:rsidP="00AE3F0D">
      <w:pPr>
        <w:rPr>
          <w:rFonts w:ascii="Cambria" w:hAnsi="Cambria" w:cs="Cambria"/>
        </w:rPr>
      </w:pPr>
    </w:p>
    <w:p w:rsidR="001D035B" w:rsidRDefault="001D035B" w:rsidP="00AE3F0D">
      <w:pPr>
        <w:rPr>
          <w:rFonts w:ascii="Cambria" w:hAnsi="Cambria" w:cs="Cambria"/>
        </w:rPr>
      </w:pPr>
    </w:p>
    <w:p w:rsidR="001D035B" w:rsidRDefault="001D035B" w:rsidP="00AE3F0D">
      <w:pPr>
        <w:rPr>
          <w:rFonts w:ascii="Cambria" w:hAnsi="Cambria" w:cs="Cambria"/>
        </w:rPr>
      </w:pPr>
    </w:p>
    <w:p w:rsidR="001D035B" w:rsidRPr="00080D65" w:rsidRDefault="001D035B" w:rsidP="00AE3F0D">
      <w:pPr>
        <w:rPr>
          <w:rFonts w:ascii="Cambria" w:hAnsi="Cambria" w:cs="Cambria"/>
          <w:u w:val="single"/>
        </w:rPr>
      </w:pPr>
      <w:r w:rsidRPr="00080D65">
        <w:rPr>
          <w:rFonts w:ascii="Cambria" w:hAnsi="Cambria" w:cs="Cambria"/>
        </w:rPr>
        <w:t xml:space="preserve">  </w:t>
      </w:r>
      <w:r w:rsidRPr="00080D65">
        <w:rPr>
          <w:rFonts w:ascii="Cambria" w:hAnsi="Cambria" w:cs="Cambria"/>
          <w:u w:val="single"/>
        </w:rPr>
        <w:t>Awards Committee</w:t>
      </w:r>
    </w:p>
    <w:p w:rsidR="001D035B" w:rsidRPr="00080D65" w:rsidRDefault="001D035B" w:rsidP="00AE3F0D">
      <w:pPr>
        <w:ind w:left="360" w:firstLine="360"/>
        <w:rPr>
          <w:rFonts w:ascii="Cambria" w:hAnsi="Cambria" w:cs="Cambria"/>
          <w:u w:val="single"/>
        </w:rPr>
      </w:pPr>
      <w:r w:rsidRPr="00080D65">
        <w:rPr>
          <w:rFonts w:ascii="Cambria" w:hAnsi="Cambria" w:cs="Cambria"/>
        </w:rPr>
        <w:t>The Program Services Committee discussed the Knight Distinguished Service Award , Technical Innovation Award, Technical Service Award, and the  Microwave Development award.</w:t>
      </w:r>
    </w:p>
    <w:p w:rsidR="001D035B" w:rsidRDefault="001D035B" w:rsidP="00AE3F0D">
      <w:pPr>
        <w:ind w:left="360"/>
        <w:rPr>
          <w:rFonts w:ascii="Cambria" w:hAnsi="Cambria" w:cs="Cambria"/>
          <w:b/>
          <w:bCs/>
          <w:i/>
          <w:iCs/>
        </w:rPr>
      </w:pPr>
    </w:p>
    <w:p w:rsidR="001D035B" w:rsidRPr="00080D65" w:rsidRDefault="001D035B" w:rsidP="00AE3F0D">
      <w:pPr>
        <w:ind w:left="360"/>
        <w:rPr>
          <w:rFonts w:ascii="Cambria" w:hAnsi="Cambria" w:cs="Cambria"/>
          <w:b/>
          <w:bCs/>
          <w:i/>
          <w:iCs/>
        </w:rPr>
      </w:pPr>
      <w:r w:rsidRPr="00080D65">
        <w:rPr>
          <w:rFonts w:ascii="Cambria" w:hAnsi="Cambria" w:cs="Cambria"/>
          <w:b/>
          <w:bCs/>
          <w:i/>
          <w:iCs/>
        </w:rPr>
        <w:t>//PSC#2 //</w:t>
      </w:r>
    </w:p>
    <w:p w:rsidR="001D035B" w:rsidRDefault="001D035B" w:rsidP="00AE3F0D">
      <w:pPr>
        <w:ind w:left="360"/>
        <w:rPr>
          <w:rFonts w:ascii="Cambria" w:hAnsi="Cambria" w:cs="Cambria"/>
        </w:rPr>
      </w:pPr>
    </w:p>
    <w:p w:rsidR="001D035B" w:rsidRDefault="001D035B" w:rsidP="00AE3F0D">
      <w:pPr>
        <w:ind w:left="360"/>
        <w:rPr>
          <w:rFonts w:ascii="Cambria" w:hAnsi="Cambria" w:cs="Cambria"/>
        </w:rPr>
      </w:pPr>
    </w:p>
    <w:p w:rsidR="001D035B" w:rsidRPr="00080D65" w:rsidRDefault="001D035B" w:rsidP="00AE3F0D">
      <w:pPr>
        <w:ind w:left="360"/>
        <w:rPr>
          <w:rFonts w:ascii="Cambria" w:hAnsi="Cambria" w:cs="Cambria"/>
        </w:rPr>
      </w:pPr>
      <w:r w:rsidRPr="00080D65">
        <w:rPr>
          <w:rFonts w:ascii="Cambria" w:hAnsi="Cambria" w:cs="Cambria"/>
        </w:rPr>
        <w:t>Whereas,  Dr.  Robert S. Dixon W8ERD of Delaware, Ohio is recognized</w:t>
      </w:r>
    </w:p>
    <w:p w:rsidR="001D035B" w:rsidRPr="00080D65" w:rsidRDefault="001D035B" w:rsidP="00AE3F0D">
      <w:pPr>
        <w:ind w:left="360"/>
        <w:rPr>
          <w:rFonts w:ascii="Cambria" w:hAnsi="Cambria" w:cs="Cambria"/>
        </w:rPr>
      </w:pPr>
      <w:r w:rsidRPr="00080D65">
        <w:rPr>
          <w:rFonts w:ascii="Cambria" w:hAnsi="Cambria" w:cs="Cambria"/>
        </w:rPr>
        <w:t>for numerous technical contributions to the field of Amateur Radio;</w:t>
      </w:r>
    </w:p>
    <w:p w:rsidR="001D035B" w:rsidRPr="00080D65" w:rsidRDefault="001D035B" w:rsidP="00AE3F0D">
      <w:pPr>
        <w:ind w:left="360"/>
        <w:rPr>
          <w:rFonts w:ascii="Cambria" w:hAnsi="Cambria" w:cs="Cambria"/>
        </w:rPr>
      </w:pPr>
      <w:r w:rsidRPr="00080D65">
        <w:rPr>
          <w:rFonts w:ascii="Cambria" w:hAnsi="Cambria" w:cs="Cambria"/>
        </w:rPr>
        <w:t>and Whereas,</w:t>
      </w:r>
    </w:p>
    <w:p w:rsidR="001D035B" w:rsidRPr="00080D65" w:rsidRDefault="001D035B" w:rsidP="00AE3F0D">
      <w:pPr>
        <w:ind w:left="360"/>
        <w:rPr>
          <w:rFonts w:ascii="Cambria" w:hAnsi="Cambria" w:cs="Cambria"/>
        </w:rPr>
      </w:pPr>
      <w:r w:rsidRPr="00080D65">
        <w:rPr>
          <w:rFonts w:ascii="Cambria" w:hAnsi="Cambria" w:cs="Cambria"/>
        </w:rPr>
        <w:t xml:space="preserve">             he has shared his abilities and enthusiasm for Amateur Radio;</w:t>
      </w:r>
    </w:p>
    <w:p w:rsidR="001D035B" w:rsidRPr="00080D65" w:rsidRDefault="001D035B" w:rsidP="00AE3F0D">
      <w:pPr>
        <w:ind w:left="360"/>
        <w:rPr>
          <w:rFonts w:ascii="Cambria" w:hAnsi="Cambria" w:cs="Cambria"/>
        </w:rPr>
      </w:pPr>
      <w:r w:rsidRPr="00080D65">
        <w:rPr>
          <w:rFonts w:ascii="Cambria" w:hAnsi="Cambria" w:cs="Cambria"/>
        </w:rPr>
        <w:t>and Whereas,</w:t>
      </w:r>
    </w:p>
    <w:p w:rsidR="001D035B" w:rsidRPr="00080D65" w:rsidRDefault="001D035B" w:rsidP="00AE3F0D">
      <w:pPr>
        <w:ind w:left="360"/>
        <w:rPr>
          <w:rFonts w:ascii="Cambria" w:hAnsi="Cambria" w:cs="Cambria"/>
        </w:rPr>
      </w:pPr>
      <w:r w:rsidRPr="00080D65">
        <w:rPr>
          <w:rFonts w:ascii="Cambria" w:hAnsi="Cambria" w:cs="Cambria"/>
        </w:rPr>
        <w:t xml:space="preserve">             he has shared his knowledge through publication of articles in QST</w:t>
      </w:r>
    </w:p>
    <w:p w:rsidR="001D035B" w:rsidRPr="00080D65" w:rsidRDefault="001D035B" w:rsidP="00AE3F0D">
      <w:pPr>
        <w:ind w:left="360"/>
        <w:rPr>
          <w:rFonts w:ascii="Cambria" w:hAnsi="Cambria" w:cs="Cambria"/>
        </w:rPr>
      </w:pPr>
      <w:r w:rsidRPr="00080D65">
        <w:rPr>
          <w:rFonts w:ascii="Cambria" w:hAnsi="Cambria" w:cs="Cambria"/>
        </w:rPr>
        <w:t>and Whereas,</w:t>
      </w:r>
    </w:p>
    <w:p w:rsidR="001D035B" w:rsidRPr="00080D65" w:rsidRDefault="001D035B" w:rsidP="00AE3F0D">
      <w:pPr>
        <w:ind w:left="360"/>
        <w:rPr>
          <w:rFonts w:ascii="Cambria" w:hAnsi="Cambria" w:cs="Cambria"/>
        </w:rPr>
      </w:pPr>
      <w:r w:rsidRPr="00080D65">
        <w:rPr>
          <w:rFonts w:ascii="Cambria" w:hAnsi="Cambria" w:cs="Cambria"/>
        </w:rPr>
        <w:t xml:space="preserve">              He has designed and created one of the first Tactical Communications Bridge systems</w:t>
      </w:r>
    </w:p>
    <w:p w:rsidR="001D035B" w:rsidRPr="00080D65" w:rsidRDefault="001D035B" w:rsidP="00AE3F0D">
      <w:pPr>
        <w:ind w:left="360"/>
        <w:rPr>
          <w:rFonts w:ascii="Cambria" w:hAnsi="Cambria" w:cs="Cambria"/>
        </w:rPr>
      </w:pPr>
      <w:r w:rsidRPr="00080D65">
        <w:rPr>
          <w:rFonts w:ascii="Cambria" w:hAnsi="Cambria" w:cs="Cambria"/>
        </w:rPr>
        <w:t xml:space="preserve"> for his local ARES group</w:t>
      </w:r>
    </w:p>
    <w:p w:rsidR="001D035B" w:rsidRPr="00080D65" w:rsidRDefault="001D035B" w:rsidP="00AE3F0D">
      <w:pPr>
        <w:ind w:left="360"/>
        <w:rPr>
          <w:rFonts w:ascii="Cambria" w:hAnsi="Cambria" w:cs="Cambria"/>
        </w:rPr>
      </w:pPr>
      <w:r w:rsidRPr="00080D65">
        <w:rPr>
          <w:rFonts w:ascii="Cambria" w:hAnsi="Cambria" w:cs="Cambria"/>
        </w:rPr>
        <w:t>and Whereas,</w:t>
      </w:r>
    </w:p>
    <w:p w:rsidR="001D035B" w:rsidRPr="00080D65" w:rsidRDefault="001D035B" w:rsidP="00AE3F0D">
      <w:pPr>
        <w:ind w:left="360"/>
        <w:rPr>
          <w:rFonts w:ascii="Cambria" w:hAnsi="Cambria" w:cs="Cambria"/>
        </w:rPr>
      </w:pPr>
      <w:r w:rsidRPr="00080D65">
        <w:rPr>
          <w:rFonts w:ascii="Cambria" w:hAnsi="Cambria" w:cs="Cambria"/>
        </w:rPr>
        <w:t xml:space="preserve">               he is a Life Member of the American Radio Relay League</w:t>
      </w:r>
    </w:p>
    <w:p w:rsidR="001D035B" w:rsidRPr="00080D65" w:rsidRDefault="001D035B" w:rsidP="00AE3F0D">
      <w:pPr>
        <w:ind w:left="360"/>
        <w:rPr>
          <w:rFonts w:ascii="Cambria" w:hAnsi="Cambria" w:cs="Cambria"/>
        </w:rPr>
      </w:pPr>
      <w:r w:rsidRPr="00080D65">
        <w:rPr>
          <w:rFonts w:ascii="Cambria" w:hAnsi="Cambria" w:cs="Cambria"/>
        </w:rPr>
        <w:t xml:space="preserve">         Be it hereby resolved that Dr. Robert S. Dixon, W8ERD, is awarded the</w:t>
      </w:r>
    </w:p>
    <w:p w:rsidR="001D035B" w:rsidRPr="00080D65" w:rsidRDefault="001D035B" w:rsidP="00AE3F0D">
      <w:pPr>
        <w:ind w:left="360"/>
        <w:rPr>
          <w:rFonts w:ascii="Cambria" w:hAnsi="Cambria" w:cs="Cambria"/>
        </w:rPr>
      </w:pPr>
      <w:r w:rsidRPr="00080D65">
        <w:rPr>
          <w:rFonts w:ascii="Cambria" w:hAnsi="Cambria" w:cs="Cambria"/>
        </w:rPr>
        <w:t>2013 ARRL Technical Service Award.</w:t>
      </w:r>
    </w:p>
    <w:p w:rsidR="001D035B" w:rsidRPr="00080D65" w:rsidRDefault="001D035B" w:rsidP="00AE3F0D">
      <w:pPr>
        <w:ind w:left="360"/>
        <w:rPr>
          <w:rFonts w:ascii="Cambria" w:hAnsi="Cambria" w:cs="Cambria"/>
        </w:rPr>
      </w:pPr>
      <w:r w:rsidRPr="00080D65">
        <w:rPr>
          <w:rFonts w:ascii="Cambria" w:hAnsi="Cambria" w:cs="Cambria"/>
        </w:rPr>
        <w:t>Moved by Dr Weaver, Seconded by Mr. Sarratt</w:t>
      </w:r>
      <w:r w:rsidRPr="00080D65">
        <w:rPr>
          <w:rFonts w:ascii="Cambria" w:hAnsi="Cambria" w:cs="Cambria"/>
          <w:i/>
          <w:iCs/>
        </w:rPr>
        <w:t xml:space="preserve">  </w:t>
      </w:r>
      <w:r w:rsidRPr="00080D65">
        <w:rPr>
          <w:rFonts w:ascii="Cambria" w:hAnsi="Cambria" w:cs="Cambria"/>
          <w:b/>
          <w:bCs/>
        </w:rPr>
        <w:t>(6  in favor; motion passed)</w:t>
      </w:r>
    </w:p>
    <w:p w:rsidR="001D035B" w:rsidRPr="00080D65" w:rsidRDefault="001D035B" w:rsidP="00AE3F0D">
      <w:pPr>
        <w:ind w:left="360"/>
        <w:rPr>
          <w:rFonts w:ascii="Cambria" w:hAnsi="Cambria" w:cs="Cambria"/>
          <w:i/>
          <w:iCs/>
        </w:rPr>
      </w:pPr>
    </w:p>
    <w:p w:rsidR="001D035B" w:rsidRDefault="001D035B" w:rsidP="00AE3F0D">
      <w:pPr>
        <w:rPr>
          <w:rFonts w:ascii="Cambria" w:hAnsi="Cambria" w:cs="Cambria"/>
          <w:b/>
          <w:bCs/>
          <w:i/>
          <w:iCs/>
        </w:rPr>
      </w:pPr>
    </w:p>
    <w:p w:rsidR="001D035B" w:rsidRDefault="001D035B" w:rsidP="00AE3F0D">
      <w:pPr>
        <w:rPr>
          <w:rFonts w:ascii="Cambria" w:hAnsi="Cambria" w:cs="Cambria"/>
          <w:b/>
          <w:bCs/>
          <w:i/>
          <w:iCs/>
        </w:rPr>
      </w:pPr>
    </w:p>
    <w:p w:rsidR="001D035B" w:rsidRDefault="001D035B" w:rsidP="00AE3F0D">
      <w:pPr>
        <w:rPr>
          <w:rFonts w:ascii="Cambria" w:hAnsi="Cambria" w:cs="Cambria"/>
          <w:b/>
          <w:bCs/>
          <w:i/>
          <w:iCs/>
        </w:rPr>
      </w:pPr>
    </w:p>
    <w:p w:rsidR="001D035B" w:rsidRDefault="001D035B" w:rsidP="00AE3F0D">
      <w:pPr>
        <w:rPr>
          <w:rFonts w:ascii="Cambria" w:hAnsi="Cambria" w:cs="Cambria"/>
          <w:b/>
          <w:bCs/>
          <w:i/>
          <w:iCs/>
        </w:rPr>
      </w:pPr>
    </w:p>
    <w:p w:rsidR="001D035B" w:rsidRDefault="001D035B" w:rsidP="00AE3F0D">
      <w:pPr>
        <w:rPr>
          <w:rFonts w:ascii="Cambria" w:hAnsi="Cambria" w:cs="Cambria"/>
          <w:u w:val="single"/>
        </w:rPr>
      </w:pPr>
      <w:r>
        <w:rPr>
          <w:rFonts w:ascii="Cambria" w:hAnsi="Cambria" w:cs="Cambria"/>
          <w:u w:val="single"/>
        </w:rPr>
        <w:t>Awards Committee (Continued)</w:t>
      </w:r>
    </w:p>
    <w:p w:rsidR="001D035B" w:rsidRPr="00080D65" w:rsidRDefault="001D035B" w:rsidP="00AE3F0D">
      <w:pPr>
        <w:rPr>
          <w:rFonts w:ascii="Cambria" w:hAnsi="Cambria" w:cs="Cambria"/>
        </w:rPr>
      </w:pPr>
    </w:p>
    <w:p w:rsidR="001D035B" w:rsidRPr="00080D65" w:rsidRDefault="001D035B" w:rsidP="00AE3F0D">
      <w:pPr>
        <w:rPr>
          <w:rFonts w:ascii="Cambria" w:hAnsi="Cambria" w:cs="Cambria"/>
          <w:b/>
          <w:bCs/>
          <w:i/>
          <w:iCs/>
        </w:rPr>
      </w:pPr>
      <w:r w:rsidRPr="00080D65">
        <w:rPr>
          <w:rFonts w:ascii="Cambria" w:hAnsi="Cambria" w:cs="Cambria"/>
          <w:b/>
          <w:bCs/>
          <w:i/>
          <w:iCs/>
        </w:rPr>
        <w:t>//PSC #3//</w:t>
      </w:r>
    </w:p>
    <w:p w:rsidR="001D035B" w:rsidRPr="00080D65" w:rsidRDefault="001D035B" w:rsidP="00AE3F0D">
      <w:pPr>
        <w:rPr>
          <w:rFonts w:ascii="Cambria" w:hAnsi="Cambria" w:cs="Cambria"/>
          <w:i/>
          <w:iCs/>
        </w:rPr>
      </w:pPr>
      <w:r w:rsidRPr="00080D65">
        <w:rPr>
          <w:rFonts w:ascii="Cambria" w:hAnsi="Cambria" w:cs="Cambria"/>
          <w:i/>
          <w:iCs/>
        </w:rPr>
        <w:t>Whereas,</w:t>
      </w:r>
    </w:p>
    <w:p w:rsidR="001D035B" w:rsidRPr="00080D65" w:rsidRDefault="001D035B" w:rsidP="00AE3F0D">
      <w:pPr>
        <w:rPr>
          <w:rFonts w:ascii="Cambria" w:hAnsi="Cambria" w:cs="Cambria"/>
          <w:i/>
          <w:iCs/>
        </w:rPr>
      </w:pPr>
      <w:r w:rsidRPr="00080D65">
        <w:rPr>
          <w:rFonts w:ascii="Cambria" w:hAnsi="Cambria" w:cs="Cambria"/>
          <w:i/>
          <w:iCs/>
        </w:rPr>
        <w:t xml:space="preserve">            Brian D. Justin, WA1ZMS/4 of  Forest, Virginia has demonstrated a distinguished  lifelong amateur radio career;</w:t>
      </w:r>
    </w:p>
    <w:p w:rsidR="001D035B" w:rsidRPr="00080D65" w:rsidRDefault="001D035B" w:rsidP="00AE3F0D">
      <w:pPr>
        <w:rPr>
          <w:rFonts w:ascii="Cambria" w:hAnsi="Cambria" w:cs="Cambria"/>
          <w:i/>
          <w:iCs/>
        </w:rPr>
      </w:pPr>
      <w:r w:rsidRPr="00080D65">
        <w:rPr>
          <w:rFonts w:ascii="Cambria" w:hAnsi="Cambria" w:cs="Cambria"/>
          <w:i/>
          <w:iCs/>
        </w:rPr>
        <w:t>and Whereas,</w:t>
      </w:r>
    </w:p>
    <w:p w:rsidR="001D035B" w:rsidRPr="00080D65" w:rsidRDefault="001D035B" w:rsidP="00AE3F0D">
      <w:pPr>
        <w:rPr>
          <w:rFonts w:ascii="Cambria" w:hAnsi="Cambria" w:cs="Cambria"/>
          <w:i/>
          <w:iCs/>
        </w:rPr>
      </w:pPr>
      <w:r w:rsidRPr="00080D65">
        <w:rPr>
          <w:rFonts w:ascii="Cambria" w:hAnsi="Cambria" w:cs="Cambria"/>
          <w:i/>
          <w:iCs/>
        </w:rPr>
        <w:t xml:space="preserve">               he has orchestrated expeditions which  garnered  the first VUCC on 47 GHz, 76 GHz, 122 GHz, 145 GHz and 241 GHz;</w:t>
      </w:r>
    </w:p>
    <w:p w:rsidR="001D035B" w:rsidRPr="00080D65" w:rsidRDefault="001D035B" w:rsidP="00AE3F0D">
      <w:pPr>
        <w:rPr>
          <w:rFonts w:ascii="Cambria" w:hAnsi="Cambria" w:cs="Cambria"/>
          <w:i/>
          <w:iCs/>
        </w:rPr>
      </w:pPr>
      <w:r w:rsidRPr="00080D65">
        <w:rPr>
          <w:rFonts w:ascii="Cambria" w:hAnsi="Cambria" w:cs="Cambria"/>
          <w:i/>
          <w:iCs/>
        </w:rPr>
        <w:t xml:space="preserve">  and Whereas,</w:t>
      </w:r>
    </w:p>
    <w:p w:rsidR="001D035B" w:rsidRPr="00080D65" w:rsidRDefault="001D035B" w:rsidP="00AE3F0D">
      <w:pPr>
        <w:rPr>
          <w:rFonts w:ascii="Cambria" w:hAnsi="Cambria" w:cs="Cambria"/>
          <w:i/>
          <w:iCs/>
        </w:rPr>
      </w:pPr>
      <w:r w:rsidRPr="00080D65">
        <w:rPr>
          <w:rFonts w:ascii="Cambria" w:hAnsi="Cambria" w:cs="Cambria"/>
          <w:i/>
          <w:iCs/>
        </w:rPr>
        <w:t xml:space="preserve">               he has developed and built several homebrew millimeter wave equipped stations;</w:t>
      </w:r>
    </w:p>
    <w:p w:rsidR="001D035B" w:rsidRPr="00080D65" w:rsidRDefault="001D035B" w:rsidP="00AE3F0D">
      <w:pPr>
        <w:rPr>
          <w:rFonts w:ascii="Cambria" w:hAnsi="Cambria" w:cs="Cambria"/>
          <w:i/>
          <w:iCs/>
        </w:rPr>
      </w:pPr>
      <w:r w:rsidRPr="00080D65">
        <w:rPr>
          <w:rFonts w:ascii="Cambria" w:hAnsi="Cambria" w:cs="Cambria"/>
          <w:i/>
          <w:iCs/>
        </w:rPr>
        <w:t>and Whereas,</w:t>
      </w:r>
    </w:p>
    <w:p w:rsidR="001D035B" w:rsidRPr="00080D65" w:rsidRDefault="001D035B" w:rsidP="00AE3F0D">
      <w:pPr>
        <w:rPr>
          <w:rFonts w:ascii="Cambria" w:hAnsi="Cambria" w:cs="Cambria"/>
          <w:i/>
          <w:iCs/>
        </w:rPr>
      </w:pPr>
      <w:r w:rsidRPr="00080D65">
        <w:rPr>
          <w:rFonts w:ascii="Cambria" w:hAnsi="Cambria" w:cs="Cambria"/>
          <w:i/>
          <w:iCs/>
        </w:rPr>
        <w:t xml:space="preserve">                he continues to operate a trans-Atlantic high power 2 meter CW beacon;</w:t>
      </w:r>
    </w:p>
    <w:p w:rsidR="001D035B" w:rsidRPr="00080D65" w:rsidRDefault="001D035B" w:rsidP="00AE3F0D">
      <w:pPr>
        <w:rPr>
          <w:rFonts w:ascii="Cambria" w:hAnsi="Cambria" w:cs="Cambria"/>
          <w:i/>
          <w:iCs/>
        </w:rPr>
      </w:pPr>
      <w:r w:rsidRPr="00080D65">
        <w:rPr>
          <w:rFonts w:ascii="Cambria" w:hAnsi="Cambria" w:cs="Cambria"/>
          <w:i/>
          <w:iCs/>
        </w:rPr>
        <w:t>and Whereas,</w:t>
      </w:r>
    </w:p>
    <w:p w:rsidR="001D035B" w:rsidRPr="00080D65" w:rsidRDefault="001D035B" w:rsidP="00AE3F0D">
      <w:pPr>
        <w:rPr>
          <w:rFonts w:ascii="Cambria" w:hAnsi="Cambria" w:cs="Cambria"/>
          <w:i/>
          <w:iCs/>
        </w:rPr>
      </w:pPr>
      <w:r w:rsidRPr="00080D65">
        <w:rPr>
          <w:rFonts w:ascii="Cambria" w:hAnsi="Cambria" w:cs="Cambria"/>
          <w:i/>
          <w:iCs/>
        </w:rPr>
        <w:t xml:space="preserve">                he operates several repeaters from 146 to 1200 MHz whereas;</w:t>
      </w:r>
    </w:p>
    <w:p w:rsidR="001D035B" w:rsidRPr="00080D65" w:rsidRDefault="001D035B" w:rsidP="00AE3F0D">
      <w:pPr>
        <w:rPr>
          <w:rFonts w:ascii="Cambria" w:hAnsi="Cambria" w:cs="Cambria"/>
          <w:i/>
          <w:iCs/>
        </w:rPr>
      </w:pPr>
      <w:r w:rsidRPr="00080D65">
        <w:rPr>
          <w:rFonts w:ascii="Cambria" w:hAnsi="Cambria" w:cs="Cambria"/>
          <w:i/>
          <w:iCs/>
        </w:rPr>
        <w:t>and Whereas,</w:t>
      </w:r>
    </w:p>
    <w:p w:rsidR="001D035B" w:rsidRPr="00080D65" w:rsidRDefault="001D035B" w:rsidP="00AE3F0D">
      <w:pPr>
        <w:rPr>
          <w:rFonts w:ascii="Cambria" w:hAnsi="Cambria" w:cs="Cambria"/>
        </w:rPr>
      </w:pPr>
      <w:r w:rsidRPr="00080D65">
        <w:rPr>
          <w:rFonts w:ascii="Cambria" w:hAnsi="Cambria" w:cs="Cambria"/>
          <w:i/>
          <w:iCs/>
        </w:rPr>
        <w:t xml:space="preserve">                he is a</w:t>
      </w:r>
      <w:r w:rsidRPr="00080D65">
        <w:rPr>
          <w:rFonts w:ascii="Cambria" w:hAnsi="Cambria" w:cs="Cambria"/>
        </w:rPr>
        <w:t xml:space="preserve"> Life Member of the American Radio Relay League;</w:t>
      </w:r>
    </w:p>
    <w:p w:rsidR="001D035B" w:rsidRPr="00080D65" w:rsidRDefault="001D035B" w:rsidP="00AE3F0D">
      <w:pPr>
        <w:ind w:firstLine="360"/>
        <w:rPr>
          <w:rFonts w:ascii="Cambria" w:hAnsi="Cambria" w:cs="Cambria"/>
          <w:i/>
          <w:iCs/>
        </w:rPr>
      </w:pPr>
      <w:r w:rsidRPr="00080D65">
        <w:rPr>
          <w:rFonts w:ascii="Cambria" w:hAnsi="Cambria" w:cs="Cambria"/>
          <w:i/>
          <w:iCs/>
        </w:rPr>
        <w:t>Be it hereby resolved that Brian D. Justin, WA1ZMS/4 is awarded the 2013 ARRL Technical Innovation Award.</w:t>
      </w:r>
    </w:p>
    <w:p w:rsidR="001D035B" w:rsidRDefault="001D035B" w:rsidP="00AE3F0D">
      <w:pPr>
        <w:rPr>
          <w:rFonts w:ascii="Cambria" w:hAnsi="Cambria" w:cs="Cambria"/>
          <w:u w:val="single"/>
        </w:rPr>
      </w:pPr>
    </w:p>
    <w:p w:rsidR="001D035B" w:rsidRPr="00080D65" w:rsidRDefault="001D035B" w:rsidP="00AE3F0D">
      <w:pPr>
        <w:rPr>
          <w:rFonts w:ascii="Cambria" w:hAnsi="Cambria" w:cs="Cambria"/>
          <w:u w:val="single"/>
        </w:rPr>
      </w:pPr>
      <w:r w:rsidRPr="00080D65">
        <w:rPr>
          <w:rFonts w:ascii="Cambria" w:hAnsi="Cambria" w:cs="Cambria"/>
          <w:u w:val="single"/>
        </w:rPr>
        <w:t>MVP Report- NN1N</w:t>
      </w:r>
    </w:p>
    <w:p w:rsidR="001D035B" w:rsidRPr="00080D65" w:rsidRDefault="001D035B" w:rsidP="00AE3F0D">
      <w:pPr>
        <w:pStyle w:val="ListParagraph"/>
        <w:numPr>
          <w:ilvl w:val="0"/>
          <w:numId w:val="1"/>
        </w:numPr>
        <w:rPr>
          <w:rFonts w:ascii="Cambria" w:hAnsi="Cambria" w:cs="Cambria"/>
          <w:i/>
          <w:iCs/>
        </w:rPr>
      </w:pPr>
      <w:r w:rsidRPr="00080D65">
        <w:rPr>
          <w:rFonts w:ascii="Cambria" w:hAnsi="Cambria" w:cs="Cambria"/>
          <w:i/>
          <w:iCs/>
        </w:rPr>
        <w:t>Everything is going well</w:t>
      </w:r>
    </w:p>
    <w:p w:rsidR="001D035B" w:rsidRPr="00080D65" w:rsidRDefault="001D035B" w:rsidP="00AE3F0D">
      <w:pPr>
        <w:pStyle w:val="ListParagraph"/>
        <w:numPr>
          <w:ilvl w:val="0"/>
          <w:numId w:val="1"/>
        </w:numPr>
        <w:rPr>
          <w:rFonts w:ascii="Cambria" w:hAnsi="Cambria" w:cs="Cambria"/>
          <w:i/>
          <w:iCs/>
        </w:rPr>
      </w:pPr>
      <w:r w:rsidRPr="00080D65">
        <w:rPr>
          <w:rFonts w:ascii="Cambria" w:hAnsi="Cambria" w:cs="Cambria"/>
          <w:i/>
          <w:iCs/>
        </w:rPr>
        <w:t>Reforming the DXCC fees has helped the backlog problem</w:t>
      </w:r>
    </w:p>
    <w:p w:rsidR="001D035B" w:rsidRPr="00080D65" w:rsidRDefault="001D035B" w:rsidP="00AE3F0D">
      <w:pPr>
        <w:pStyle w:val="ListParagraph"/>
        <w:numPr>
          <w:ilvl w:val="0"/>
          <w:numId w:val="1"/>
        </w:numPr>
        <w:rPr>
          <w:rFonts w:ascii="Cambria" w:hAnsi="Cambria" w:cs="Cambria"/>
          <w:i/>
          <w:iCs/>
        </w:rPr>
      </w:pPr>
      <w:r w:rsidRPr="00080D65">
        <w:rPr>
          <w:rFonts w:ascii="Cambria" w:hAnsi="Cambria" w:cs="Cambria"/>
          <w:i/>
          <w:iCs/>
        </w:rPr>
        <w:t>Logbook of the World new 2.0 is performing as intended and the numbers look good</w:t>
      </w:r>
    </w:p>
    <w:p w:rsidR="001D035B" w:rsidRPr="00080D65" w:rsidRDefault="001D035B" w:rsidP="00AE3F0D">
      <w:pPr>
        <w:pStyle w:val="ListParagraph"/>
        <w:numPr>
          <w:ilvl w:val="0"/>
          <w:numId w:val="1"/>
        </w:numPr>
        <w:rPr>
          <w:rFonts w:ascii="Cambria" w:hAnsi="Cambria" w:cs="Cambria"/>
          <w:i/>
          <w:iCs/>
        </w:rPr>
      </w:pPr>
      <w:r w:rsidRPr="00080D65">
        <w:rPr>
          <w:rFonts w:ascii="Cambria" w:hAnsi="Cambria" w:cs="Cambria"/>
          <w:i/>
          <w:iCs/>
        </w:rPr>
        <w:t>Volunteer Programmers are progressing faster than expected</w:t>
      </w:r>
    </w:p>
    <w:p w:rsidR="001D035B" w:rsidRPr="00080D65" w:rsidRDefault="001D035B" w:rsidP="00AE3F0D">
      <w:pPr>
        <w:rPr>
          <w:rFonts w:ascii="Cambria" w:hAnsi="Cambria" w:cs="Cambria"/>
          <w:u w:val="single"/>
        </w:rPr>
      </w:pPr>
      <w:r w:rsidRPr="00080D65">
        <w:rPr>
          <w:rFonts w:ascii="Cambria" w:hAnsi="Cambria" w:cs="Cambria"/>
          <w:u w:val="single"/>
        </w:rPr>
        <w:t>Ad Hoc Education  Committee Report</w:t>
      </w:r>
    </w:p>
    <w:p w:rsidR="001D035B" w:rsidRPr="00080D65" w:rsidRDefault="001D035B" w:rsidP="00AE3F0D">
      <w:pPr>
        <w:ind w:left="360"/>
        <w:rPr>
          <w:rFonts w:ascii="Cambria" w:hAnsi="Cambria" w:cs="Cambria"/>
        </w:rPr>
      </w:pPr>
      <w:r w:rsidRPr="00080D65">
        <w:rPr>
          <w:rFonts w:ascii="Cambria" w:hAnsi="Cambria" w:cs="Cambria"/>
        </w:rPr>
        <w:tab/>
        <w:t>The members of the Committee were Dr</w:t>
      </w:r>
      <w:r>
        <w:rPr>
          <w:rFonts w:ascii="Cambria" w:hAnsi="Cambria" w:cs="Cambria"/>
        </w:rPr>
        <w:t>.</w:t>
      </w:r>
      <w:bookmarkStart w:id="1" w:name="_GoBack"/>
      <w:bookmarkEnd w:id="1"/>
      <w:r w:rsidRPr="00080D65">
        <w:rPr>
          <w:rFonts w:ascii="Cambria" w:hAnsi="Cambria" w:cs="Cambria"/>
        </w:rPr>
        <w:t xml:space="preserve"> David Woolweaver K5 RAV, Chair; Mr. Michael Lisenco, N2YBB; Kermit Carlson, W9XA. Thanks to the Staff for their help in preparing the committee report by Dr.  Woolweaver. </w:t>
      </w:r>
    </w:p>
    <w:p w:rsidR="001D035B" w:rsidRPr="00080D65" w:rsidRDefault="001D035B" w:rsidP="00AE3F0D">
      <w:pPr>
        <w:ind w:left="360"/>
        <w:rPr>
          <w:rFonts w:ascii="Cambria" w:hAnsi="Cambria" w:cs="Cambria"/>
          <w:i/>
          <w:iCs/>
        </w:rPr>
      </w:pPr>
      <w:r w:rsidRPr="00080D65">
        <w:rPr>
          <w:rFonts w:ascii="Cambria" w:hAnsi="Cambria" w:cs="Cambria"/>
        </w:rPr>
        <w:t>A motion was made to extend the work of the</w:t>
      </w:r>
      <w:r w:rsidRPr="00080D65">
        <w:rPr>
          <w:rFonts w:ascii="Cambria" w:hAnsi="Cambria" w:cs="Cambria"/>
          <w:i/>
          <w:iCs/>
        </w:rPr>
        <w:t xml:space="preserve"> </w:t>
      </w:r>
      <w:r w:rsidRPr="00080D65">
        <w:rPr>
          <w:rFonts w:ascii="Cambria" w:hAnsi="Cambria" w:cs="Cambria"/>
        </w:rPr>
        <w:t>Ad Hoc Education</w:t>
      </w:r>
      <w:r w:rsidRPr="00080D65">
        <w:rPr>
          <w:rFonts w:ascii="Cambria" w:hAnsi="Cambria" w:cs="Cambria"/>
          <w:i/>
          <w:iCs/>
          <w:u w:val="single"/>
        </w:rPr>
        <w:t xml:space="preserve"> Committee</w:t>
      </w:r>
      <w:r w:rsidRPr="00080D65">
        <w:rPr>
          <w:rFonts w:ascii="Cambria" w:hAnsi="Cambria" w:cs="Cambria"/>
          <w:i/>
          <w:iCs/>
        </w:rPr>
        <w:t xml:space="preserve"> </w:t>
      </w:r>
      <w:r w:rsidRPr="00080D65">
        <w:rPr>
          <w:rFonts w:ascii="Cambria" w:hAnsi="Cambria" w:cs="Cambria"/>
        </w:rPr>
        <w:t>until January 2015</w:t>
      </w:r>
      <w:r w:rsidRPr="00080D65">
        <w:rPr>
          <w:rFonts w:ascii="Cambria" w:hAnsi="Cambria" w:cs="Cambria"/>
          <w:i/>
          <w:iCs/>
        </w:rPr>
        <w:t xml:space="preserve">    </w:t>
      </w:r>
    </w:p>
    <w:p w:rsidR="001D035B" w:rsidRPr="00080D65" w:rsidRDefault="001D035B" w:rsidP="00AE3F0D">
      <w:pPr>
        <w:ind w:left="360"/>
        <w:rPr>
          <w:rFonts w:ascii="Cambria" w:hAnsi="Cambria" w:cs="Cambria"/>
        </w:rPr>
      </w:pPr>
      <w:r w:rsidRPr="00080D65">
        <w:rPr>
          <w:rFonts w:ascii="Cambria" w:hAnsi="Cambria" w:cs="Cambria"/>
        </w:rPr>
        <w:t xml:space="preserve">Moved by Dr. Weaver, Seconded by Mr. </w:t>
      </w:r>
      <w:r>
        <w:rPr>
          <w:rFonts w:ascii="Cambria" w:hAnsi="Cambria" w:cs="Cambria"/>
        </w:rPr>
        <w:t>Abernethy</w:t>
      </w:r>
      <w:r w:rsidRPr="00080D65">
        <w:rPr>
          <w:rFonts w:ascii="Cambria" w:hAnsi="Cambria" w:cs="Cambria"/>
          <w:i/>
          <w:iCs/>
        </w:rPr>
        <w:t xml:space="preserve"> (</w:t>
      </w:r>
      <w:r w:rsidRPr="00080D65">
        <w:rPr>
          <w:rFonts w:ascii="Cambria" w:hAnsi="Cambria" w:cs="Cambria"/>
          <w:b/>
          <w:bCs/>
        </w:rPr>
        <w:t>6 in favor, motion passed)</w:t>
      </w:r>
    </w:p>
    <w:p w:rsidR="001D035B" w:rsidRPr="00080D65" w:rsidRDefault="001D035B" w:rsidP="00AE3F0D">
      <w:pPr>
        <w:rPr>
          <w:rFonts w:ascii="Cambria" w:hAnsi="Cambria" w:cs="Cambria"/>
        </w:rPr>
      </w:pPr>
    </w:p>
    <w:p w:rsidR="001D035B" w:rsidRPr="00080D65" w:rsidRDefault="001D035B" w:rsidP="00AE3F0D">
      <w:pPr>
        <w:rPr>
          <w:rFonts w:ascii="Cambria" w:hAnsi="Cambria" w:cs="Cambria"/>
          <w:u w:val="single"/>
        </w:rPr>
      </w:pPr>
      <w:r w:rsidRPr="00080D65">
        <w:rPr>
          <w:rFonts w:ascii="Cambria" w:hAnsi="Cambria" w:cs="Cambria"/>
          <w:u w:val="single"/>
        </w:rPr>
        <w:t>Ad Hoc Clubs Committee Report</w:t>
      </w:r>
    </w:p>
    <w:p w:rsidR="001D035B" w:rsidRPr="00080D65" w:rsidRDefault="001D035B" w:rsidP="00AE3F0D">
      <w:pPr>
        <w:rPr>
          <w:rFonts w:ascii="Cambria" w:hAnsi="Cambria" w:cs="Cambria"/>
        </w:rPr>
      </w:pPr>
      <w:r w:rsidRPr="00080D65">
        <w:rPr>
          <w:rFonts w:ascii="Cambria" w:hAnsi="Cambria" w:cs="Cambria"/>
        </w:rPr>
        <w:tab/>
        <w:t>The members of the Committee were Dr</w:t>
      </w:r>
      <w:r>
        <w:rPr>
          <w:rFonts w:ascii="Cambria" w:hAnsi="Cambria" w:cs="Cambria"/>
        </w:rPr>
        <w:t>.</w:t>
      </w:r>
      <w:r w:rsidRPr="00080D65">
        <w:rPr>
          <w:rFonts w:ascii="Cambria" w:hAnsi="Cambria" w:cs="Cambria"/>
        </w:rPr>
        <w:t xml:space="preserve"> James Weaver, K8JE, Chair;   Mr. Michael Lisenco, N2YBB; and Kermit Carlson, W9XA.  A discussion of the Committee report was followed by the recommendation to continue present tasking.  </w:t>
      </w:r>
    </w:p>
    <w:p w:rsidR="001D035B" w:rsidRPr="00080D65" w:rsidRDefault="001D035B" w:rsidP="00AE3F0D">
      <w:pPr>
        <w:rPr>
          <w:rFonts w:ascii="Cambria" w:hAnsi="Cambria" w:cs="Cambria"/>
        </w:rPr>
      </w:pPr>
      <w:r w:rsidRPr="00080D65">
        <w:rPr>
          <w:rFonts w:ascii="Cambria" w:hAnsi="Cambria" w:cs="Cambria"/>
        </w:rPr>
        <w:t>On the basis of the recommendations of the” Ad Hoc Clubs Committee”, a motion was made by Dr Weaver  to direct staff to;</w:t>
      </w:r>
    </w:p>
    <w:p w:rsidR="001D035B" w:rsidRPr="00080D65" w:rsidRDefault="001D035B" w:rsidP="00AE3F0D">
      <w:pPr>
        <w:numPr>
          <w:ilvl w:val="0"/>
          <w:numId w:val="2"/>
        </w:numPr>
        <w:spacing w:after="200" w:line="276" w:lineRule="auto"/>
        <w:contextualSpacing/>
        <w:jc w:val="both"/>
        <w:rPr>
          <w:rFonts w:ascii="Cambria" w:hAnsi="Cambria" w:cs="Cambria"/>
        </w:rPr>
      </w:pPr>
      <w:r w:rsidRPr="00080D65">
        <w:rPr>
          <w:rFonts w:ascii="Cambria" w:hAnsi="Cambria" w:cs="Cambria"/>
        </w:rPr>
        <w:t>Place a list of club benefits at a prominent location on the ARRL web site, with readily-visible, direct links to full discussion of each of the benefits.</w:t>
      </w:r>
    </w:p>
    <w:p w:rsidR="001D035B" w:rsidRPr="00080D65" w:rsidRDefault="001D035B" w:rsidP="00AE3F0D">
      <w:pPr>
        <w:numPr>
          <w:ilvl w:val="0"/>
          <w:numId w:val="2"/>
        </w:numPr>
        <w:spacing w:after="200" w:line="276" w:lineRule="auto"/>
        <w:contextualSpacing/>
        <w:jc w:val="both"/>
        <w:rPr>
          <w:rFonts w:ascii="Cambria" w:hAnsi="Cambria" w:cs="Cambria"/>
        </w:rPr>
      </w:pPr>
      <w:r w:rsidRPr="00080D65">
        <w:rPr>
          <w:rFonts w:ascii="Cambria" w:hAnsi="Cambria" w:cs="Cambria"/>
        </w:rPr>
        <w:t>Present the club page (at Search for ARRL Affiliated Clubs) as a single page.  This page would contain the most important information about a club such as its meeting location and time, contact person and contact information, and a link to the club website and the club e-mail address.</w:t>
      </w:r>
    </w:p>
    <w:p w:rsidR="001D035B" w:rsidRPr="00080D65" w:rsidRDefault="001D035B" w:rsidP="00AE3F0D">
      <w:pPr>
        <w:numPr>
          <w:ilvl w:val="0"/>
          <w:numId w:val="2"/>
        </w:numPr>
        <w:spacing w:after="200" w:line="276" w:lineRule="auto"/>
        <w:contextualSpacing/>
        <w:jc w:val="both"/>
        <w:rPr>
          <w:rFonts w:ascii="Cambria" w:hAnsi="Cambria" w:cs="Cambria"/>
        </w:rPr>
      </w:pPr>
      <w:r w:rsidRPr="00080D65">
        <w:rPr>
          <w:rFonts w:ascii="Cambria" w:hAnsi="Cambria" w:cs="Cambria"/>
        </w:rPr>
        <w:t>Develop a more refined search tool for finding local area clubs.  The search should list clubs in their order from the one nearest to, to the one furthest from, the inquirer.</w:t>
      </w:r>
    </w:p>
    <w:p w:rsidR="001D035B" w:rsidRPr="00080D65" w:rsidRDefault="001D035B" w:rsidP="00AE3F0D">
      <w:pPr>
        <w:numPr>
          <w:ilvl w:val="0"/>
          <w:numId w:val="2"/>
        </w:numPr>
        <w:spacing w:after="200" w:line="276" w:lineRule="auto"/>
        <w:contextualSpacing/>
        <w:jc w:val="both"/>
        <w:rPr>
          <w:rFonts w:ascii="Cambria" w:hAnsi="Cambria" w:cs="Cambria"/>
        </w:rPr>
      </w:pPr>
      <w:r w:rsidRPr="00080D65">
        <w:rPr>
          <w:rFonts w:ascii="Cambria" w:hAnsi="Cambria" w:cs="Cambria"/>
        </w:rPr>
        <w:t>Promote the availability and use of arrl.net-pseudonym e-mail addresses for affiliated clubs.</w:t>
      </w:r>
    </w:p>
    <w:p w:rsidR="001D035B" w:rsidRPr="00080D65" w:rsidRDefault="001D035B" w:rsidP="00AE3F0D">
      <w:pPr>
        <w:numPr>
          <w:ilvl w:val="0"/>
          <w:numId w:val="2"/>
        </w:numPr>
        <w:spacing w:after="200" w:line="276" w:lineRule="auto"/>
        <w:contextualSpacing/>
        <w:jc w:val="both"/>
        <w:rPr>
          <w:rFonts w:ascii="Cambria" w:hAnsi="Cambria" w:cs="Cambria"/>
        </w:rPr>
      </w:pPr>
      <w:r w:rsidRPr="00080D65">
        <w:rPr>
          <w:rFonts w:ascii="Cambria" w:hAnsi="Cambria" w:cs="Cambria"/>
        </w:rPr>
        <w:t>Develop a club forum site.</w:t>
      </w:r>
    </w:p>
    <w:p w:rsidR="001D035B" w:rsidRPr="00080D65" w:rsidRDefault="001D035B" w:rsidP="00AE3F0D">
      <w:pPr>
        <w:numPr>
          <w:ilvl w:val="0"/>
          <w:numId w:val="2"/>
        </w:numPr>
        <w:spacing w:after="200" w:line="276" w:lineRule="auto"/>
        <w:contextualSpacing/>
        <w:jc w:val="both"/>
        <w:rPr>
          <w:rFonts w:ascii="Cambria" w:hAnsi="Cambria" w:cs="Cambria"/>
        </w:rPr>
      </w:pPr>
      <w:r w:rsidRPr="00080D65">
        <w:rPr>
          <w:rFonts w:ascii="Cambria" w:hAnsi="Cambria" w:cs="Cambria"/>
        </w:rPr>
        <w:t>Develop a site that contains a library of possible programs that can be used by clubs.  Periodic solicitation of members for programs to be reviewed for possible posting at this site could minimize staff effort in managing the site. Using a review team of volunteers for these reviews could facilitate the success of this site by reducing the expenditure of staff time still further.</w:t>
      </w:r>
    </w:p>
    <w:p w:rsidR="001D035B" w:rsidRPr="00ED0F7D" w:rsidRDefault="001D035B" w:rsidP="00AE3F0D">
      <w:pPr>
        <w:pStyle w:val="ListParagraph"/>
        <w:numPr>
          <w:ilvl w:val="0"/>
          <w:numId w:val="2"/>
        </w:numPr>
        <w:spacing w:line="240" w:lineRule="auto"/>
        <w:jc w:val="both"/>
        <w:rPr>
          <w:rFonts w:ascii="Cambria" w:hAnsi="Cambria" w:cs="Cambria"/>
          <w:sz w:val="24"/>
          <w:szCs w:val="24"/>
        </w:rPr>
      </w:pPr>
      <w:r w:rsidRPr="00ED0F7D">
        <w:rPr>
          <w:rFonts w:ascii="Cambria" w:hAnsi="Cambria" w:cs="Cambria"/>
          <w:sz w:val="24"/>
          <w:szCs w:val="24"/>
        </w:rPr>
        <w:t>It is recommended that hamfests sanctioning be removed from the list of Affiliated Club benefits and be recognized as open to individuals or groups the objectives of which are consistent with the goals and purposes of ARRL.  Sanctioning of hamfests should continue to be subject to initial review by staff followed by approval of the local Division Director.  Similarly, sanctioning of conventions should continue to be subject to the additional approval of the Executive Committee.</w:t>
      </w:r>
    </w:p>
    <w:p w:rsidR="001D035B" w:rsidRPr="00080D65" w:rsidRDefault="001D035B" w:rsidP="00AE3F0D">
      <w:pPr>
        <w:jc w:val="both"/>
        <w:rPr>
          <w:rFonts w:ascii="Cambria" w:hAnsi="Cambria" w:cs="Cambria"/>
          <w:b/>
          <w:bCs/>
        </w:rPr>
      </w:pPr>
      <w:r w:rsidRPr="00080D65">
        <w:rPr>
          <w:rFonts w:ascii="Cambria" w:hAnsi="Cambria" w:cs="Cambria"/>
        </w:rPr>
        <w:t>Motion by Dr Weaver, Seconded by Mr. Lisenco (</w:t>
      </w:r>
      <w:r w:rsidRPr="00080D65">
        <w:rPr>
          <w:rFonts w:ascii="Cambria" w:hAnsi="Cambria" w:cs="Cambria"/>
          <w:b/>
          <w:bCs/>
        </w:rPr>
        <w:t>6- in favor, motion passed)</w:t>
      </w:r>
    </w:p>
    <w:p w:rsidR="001D035B" w:rsidRPr="00080D65" w:rsidRDefault="001D035B" w:rsidP="00AE3F0D">
      <w:pPr>
        <w:jc w:val="both"/>
        <w:rPr>
          <w:rFonts w:ascii="Cambria" w:hAnsi="Cambria" w:cs="Cambria"/>
          <w:b/>
          <w:bCs/>
        </w:rPr>
      </w:pPr>
    </w:p>
    <w:p w:rsidR="001D035B" w:rsidRPr="00080D65" w:rsidRDefault="001D035B" w:rsidP="00AE3F0D">
      <w:pPr>
        <w:rPr>
          <w:rFonts w:ascii="Cambria" w:hAnsi="Cambria" w:cs="Cambria"/>
        </w:rPr>
      </w:pPr>
      <w:r w:rsidRPr="00080D65">
        <w:rPr>
          <w:rFonts w:ascii="Cambria" w:hAnsi="Cambria" w:cs="Cambria"/>
        </w:rPr>
        <w:t>A motion was made by Dr. Weaver to continue with work of the Ad Hoc Clubs Committee until January 2014.</w:t>
      </w:r>
    </w:p>
    <w:p w:rsidR="001D035B" w:rsidRPr="00080D65" w:rsidRDefault="001D035B" w:rsidP="00AE3F0D">
      <w:pPr>
        <w:jc w:val="both"/>
        <w:rPr>
          <w:rFonts w:ascii="Cambria" w:hAnsi="Cambria" w:cs="Cambria"/>
          <w:b/>
          <w:bCs/>
        </w:rPr>
      </w:pPr>
      <w:r w:rsidRPr="00080D65">
        <w:rPr>
          <w:rFonts w:ascii="Cambria" w:hAnsi="Cambria" w:cs="Cambria"/>
        </w:rPr>
        <w:t>Motion by Dr Weaver, Seconded by Mr. Lisenco (</w:t>
      </w:r>
      <w:r w:rsidRPr="00080D65">
        <w:rPr>
          <w:rFonts w:ascii="Cambria" w:hAnsi="Cambria" w:cs="Cambria"/>
          <w:b/>
          <w:bCs/>
        </w:rPr>
        <w:t>6- in favor, motion passed)</w:t>
      </w:r>
    </w:p>
    <w:p w:rsidR="001D035B" w:rsidRPr="00080D65" w:rsidRDefault="001D035B" w:rsidP="00AE3F0D">
      <w:pPr>
        <w:ind w:firstLine="360"/>
        <w:rPr>
          <w:rFonts w:ascii="Cambria" w:hAnsi="Cambria" w:cs="Cambria"/>
          <w:u w:val="single"/>
        </w:rPr>
      </w:pPr>
    </w:p>
    <w:p w:rsidR="001D035B" w:rsidRPr="00080D65" w:rsidRDefault="001D035B" w:rsidP="00AE3F0D">
      <w:pPr>
        <w:rPr>
          <w:rFonts w:ascii="Cambria" w:hAnsi="Cambria" w:cs="Cambria"/>
          <w:u w:val="single"/>
        </w:rPr>
      </w:pPr>
      <w:r w:rsidRPr="00080D65">
        <w:rPr>
          <w:rFonts w:ascii="Cambria" w:hAnsi="Cambria" w:cs="Cambria"/>
          <w:u w:val="single"/>
        </w:rPr>
        <w:t>Emergency Preparedness Report</w:t>
      </w:r>
    </w:p>
    <w:p w:rsidR="001D035B" w:rsidRPr="00080D65" w:rsidRDefault="001D035B" w:rsidP="00AE3F0D">
      <w:pPr>
        <w:ind w:left="360" w:firstLine="360"/>
        <w:rPr>
          <w:rFonts w:ascii="Cambria" w:hAnsi="Cambria" w:cs="Cambria"/>
        </w:rPr>
      </w:pPr>
      <w:r w:rsidRPr="00080D65">
        <w:rPr>
          <w:rFonts w:ascii="Cambria" w:hAnsi="Cambria" w:cs="Cambria"/>
        </w:rPr>
        <w:t>Mr. Mike Corey, KI1U presented the emergency preparedness report. In discussions with FEMA regarding the MDEC recommendations it was determined there were way the program could be improved. Key to the success is utilizing the MDEC primarily as a liaison to FEMA Regional Voluntary Agency Liaisons (VAL), state and regional VOAD’s, and regional coordinators of served agencies. In doing so it would keep the MDEC’s connected during times of no disaster and make them a known quantity during times of disaster. The ARESMAP concept can still be included in this modified MDEC plan. The term MDEC may need to be changed to better reflect their function.</w:t>
      </w:r>
    </w:p>
    <w:p w:rsidR="001D035B" w:rsidRPr="00080D65" w:rsidRDefault="001D035B" w:rsidP="00AE3F0D">
      <w:pPr>
        <w:ind w:left="360" w:firstLine="360"/>
        <w:rPr>
          <w:rFonts w:ascii="Cambria" w:hAnsi="Cambria" w:cs="Cambria"/>
        </w:rPr>
      </w:pPr>
      <w:r w:rsidRPr="00080D65">
        <w:rPr>
          <w:rFonts w:ascii="Cambria" w:hAnsi="Cambria" w:cs="Cambria"/>
        </w:rPr>
        <w:t>  FEMA is looking into refining the CERT Team concept to include Campus CERT Teams, which is seen by the Mr. Corey, the ARRL Emergency Preparedness Manager, as an opportunity.</w:t>
      </w:r>
    </w:p>
    <w:p w:rsidR="001D035B" w:rsidRPr="00080D65" w:rsidRDefault="001D035B" w:rsidP="00AE3F0D">
      <w:pPr>
        <w:ind w:left="360" w:firstLine="360"/>
        <w:rPr>
          <w:rFonts w:ascii="Cambria" w:hAnsi="Cambria" w:cs="Cambria"/>
        </w:rPr>
      </w:pPr>
      <w:r w:rsidRPr="00080D65">
        <w:rPr>
          <w:rFonts w:ascii="Cambria" w:hAnsi="Cambria" w:cs="Cambria"/>
        </w:rPr>
        <w:t>There is a working group for VOAD groups for disaster communications.  Mr. Corey serves on this committee which expects to have report completed for May 2014.</w:t>
      </w:r>
    </w:p>
    <w:p w:rsidR="001D035B" w:rsidRPr="00080D65" w:rsidRDefault="001D035B" w:rsidP="00AE3F0D">
      <w:pPr>
        <w:ind w:left="360" w:firstLine="360"/>
        <w:rPr>
          <w:rFonts w:ascii="Cambria" w:hAnsi="Cambria" w:cs="Cambria"/>
        </w:rPr>
      </w:pPr>
      <w:r w:rsidRPr="00080D65">
        <w:rPr>
          <w:rFonts w:ascii="Cambria" w:hAnsi="Cambria" w:cs="Cambria"/>
        </w:rPr>
        <w:t>The Section Emergency Coordinators Standards is being presented as optional standards; this information is presented through the website and local presentations. There is a plan to have an SEC webinars in the Fall.</w:t>
      </w:r>
    </w:p>
    <w:p w:rsidR="001D035B" w:rsidRPr="00080D65" w:rsidRDefault="001D035B" w:rsidP="00AE3F0D">
      <w:pPr>
        <w:ind w:left="360" w:firstLine="360"/>
        <w:rPr>
          <w:rFonts w:ascii="Cambria" w:hAnsi="Cambria" w:cs="Cambria"/>
        </w:rPr>
      </w:pPr>
      <w:r w:rsidRPr="00080D65">
        <w:rPr>
          <w:rFonts w:ascii="Cambria" w:hAnsi="Cambria" w:cs="Cambria"/>
        </w:rPr>
        <w:t xml:space="preserve">  </w:t>
      </w:r>
    </w:p>
    <w:p w:rsidR="001D035B" w:rsidRPr="00080D65" w:rsidRDefault="001D035B" w:rsidP="00AE3F0D">
      <w:pPr>
        <w:rPr>
          <w:rFonts w:ascii="Cambria" w:hAnsi="Cambria" w:cs="Cambria"/>
        </w:rPr>
      </w:pPr>
      <w:r w:rsidRPr="00080D65">
        <w:rPr>
          <w:rFonts w:ascii="Cambria" w:hAnsi="Cambria" w:cs="Cambria"/>
          <w:u w:val="single"/>
        </w:rPr>
        <w:t>ECAC Report</w:t>
      </w:r>
      <w:r w:rsidRPr="00080D65">
        <w:rPr>
          <w:rFonts w:ascii="Cambria" w:hAnsi="Cambria" w:cs="Cambria"/>
        </w:rPr>
        <w:t xml:space="preserve">- </w:t>
      </w:r>
    </w:p>
    <w:p w:rsidR="001D035B" w:rsidRPr="00080D65" w:rsidRDefault="001D035B" w:rsidP="00AE3F0D">
      <w:pPr>
        <w:ind w:left="360"/>
        <w:rPr>
          <w:rFonts w:ascii="Cambria" w:hAnsi="Cambria" w:cs="Cambria"/>
        </w:rPr>
      </w:pPr>
      <w:r w:rsidRPr="00080D65">
        <w:rPr>
          <w:rFonts w:ascii="Cambria" w:hAnsi="Cambria" w:cs="Cambria"/>
        </w:rPr>
        <w:t xml:space="preserve">       The PSC Chair and the ECAC Liaison will contact the ECAC Committee Chair to refine the detail of tasking.</w:t>
      </w:r>
    </w:p>
    <w:p w:rsidR="001D035B" w:rsidRPr="00080D65" w:rsidRDefault="001D035B" w:rsidP="00AE3F0D">
      <w:pPr>
        <w:ind w:left="360"/>
        <w:rPr>
          <w:rFonts w:ascii="Cambria" w:hAnsi="Cambria" w:cs="Cambria"/>
        </w:rPr>
      </w:pPr>
      <w:r w:rsidRPr="00080D65">
        <w:rPr>
          <w:rFonts w:ascii="Cambria" w:hAnsi="Cambria" w:cs="Cambria"/>
        </w:rPr>
        <w:t xml:space="preserve">A motion to accept the ECAC report was made by Mr. Sarratt, Second by Mr. </w:t>
      </w:r>
      <w:r>
        <w:rPr>
          <w:rFonts w:ascii="Cambria" w:hAnsi="Cambria" w:cs="Cambria"/>
        </w:rPr>
        <w:t>Abernethy</w:t>
      </w:r>
      <w:r w:rsidRPr="00080D65">
        <w:rPr>
          <w:rFonts w:ascii="Cambria" w:hAnsi="Cambria" w:cs="Cambria"/>
        </w:rPr>
        <w:t xml:space="preserve">  </w:t>
      </w:r>
    </w:p>
    <w:p w:rsidR="001D035B" w:rsidRPr="00080D65" w:rsidRDefault="001D035B" w:rsidP="00AE3F0D">
      <w:pPr>
        <w:ind w:left="360"/>
        <w:rPr>
          <w:rFonts w:ascii="Cambria" w:hAnsi="Cambria" w:cs="Cambria"/>
          <w:b/>
          <w:bCs/>
        </w:rPr>
      </w:pPr>
      <w:r w:rsidRPr="00080D65">
        <w:rPr>
          <w:rFonts w:ascii="Cambria" w:hAnsi="Cambria" w:cs="Cambria"/>
          <w:b/>
          <w:bCs/>
        </w:rPr>
        <w:t>(6-0 in favor, motion passed)</w:t>
      </w:r>
    </w:p>
    <w:p w:rsidR="001D035B" w:rsidRPr="00080D65" w:rsidRDefault="001D035B" w:rsidP="00AE3F0D">
      <w:pPr>
        <w:ind w:left="360"/>
        <w:rPr>
          <w:rFonts w:ascii="Cambria" w:hAnsi="Cambria" w:cs="Cambria"/>
        </w:rPr>
      </w:pPr>
    </w:p>
    <w:p w:rsidR="001D035B" w:rsidRPr="00080D65" w:rsidRDefault="001D035B" w:rsidP="00AE3F0D">
      <w:pPr>
        <w:rPr>
          <w:rFonts w:ascii="Cambria" w:hAnsi="Cambria" w:cs="Cambria"/>
        </w:rPr>
      </w:pPr>
      <w:r w:rsidRPr="00080D65">
        <w:rPr>
          <w:rFonts w:ascii="Cambria" w:hAnsi="Cambria" w:cs="Cambria"/>
          <w:u w:val="single"/>
        </w:rPr>
        <w:t>NTS/NTSD</w:t>
      </w:r>
      <w:r w:rsidRPr="00080D65">
        <w:rPr>
          <w:rFonts w:ascii="Cambria" w:hAnsi="Cambria" w:cs="Cambria"/>
        </w:rPr>
        <w:t xml:space="preserve">    Methods, Practices &amp; Guidance of the Public Service Communications Manual Ch 6</w:t>
      </w:r>
    </w:p>
    <w:p w:rsidR="001D035B" w:rsidRPr="00080D65" w:rsidRDefault="001D035B" w:rsidP="00AE3F0D">
      <w:pPr>
        <w:ind w:left="360"/>
        <w:rPr>
          <w:rFonts w:ascii="Cambria" w:hAnsi="Cambria" w:cs="Cambria"/>
        </w:rPr>
      </w:pPr>
      <w:r w:rsidRPr="00080D65">
        <w:rPr>
          <w:rFonts w:ascii="Cambria" w:hAnsi="Cambria" w:cs="Cambria"/>
        </w:rPr>
        <w:tab/>
        <w:t xml:space="preserve">A draft of the MPG Chapter 6 was presented; the Program and Services Committee directed staff to review and update the draft for later consideration. </w:t>
      </w:r>
      <w:r w:rsidRPr="00080D65">
        <w:rPr>
          <w:rFonts w:ascii="Cambria" w:hAnsi="Cambria" w:cs="Cambria"/>
        </w:rPr>
        <w:tab/>
      </w:r>
    </w:p>
    <w:p w:rsidR="001D035B" w:rsidRPr="00080D65" w:rsidRDefault="001D035B" w:rsidP="00AE3F0D">
      <w:pPr>
        <w:rPr>
          <w:rFonts w:ascii="Cambria" w:hAnsi="Cambria" w:cs="Cambria"/>
        </w:rPr>
      </w:pPr>
      <w:r w:rsidRPr="00080D65">
        <w:rPr>
          <w:rFonts w:ascii="Cambria" w:hAnsi="Cambria" w:cs="Cambria"/>
          <w:u w:val="single"/>
        </w:rPr>
        <w:t>Public Service Honor Role Scoring Revisions</w:t>
      </w:r>
    </w:p>
    <w:p w:rsidR="001D035B" w:rsidRPr="00080D65" w:rsidRDefault="001D035B" w:rsidP="00AE3F0D">
      <w:pPr>
        <w:ind w:left="360" w:firstLine="360"/>
        <w:rPr>
          <w:rFonts w:ascii="Cambria" w:hAnsi="Cambria" w:cs="Cambria"/>
        </w:rPr>
      </w:pPr>
      <w:r w:rsidRPr="00080D65">
        <w:rPr>
          <w:rFonts w:ascii="Cambria" w:hAnsi="Cambria" w:cs="Cambria"/>
        </w:rPr>
        <w:t>The NTS Honor Role scoring was discussed.  A motion was made directing staff to suggest changes to the PSHR Scoring schedule for the January 2014 PSC meeting.</w:t>
      </w:r>
    </w:p>
    <w:p w:rsidR="001D035B" w:rsidRPr="00080D65" w:rsidRDefault="001D035B" w:rsidP="00AE3F0D">
      <w:pPr>
        <w:ind w:left="360" w:firstLine="360"/>
        <w:rPr>
          <w:rFonts w:ascii="Cambria" w:hAnsi="Cambria" w:cs="Cambria"/>
          <w:b/>
          <w:bCs/>
        </w:rPr>
      </w:pPr>
      <w:r w:rsidRPr="00080D65">
        <w:rPr>
          <w:rFonts w:ascii="Cambria" w:hAnsi="Cambria" w:cs="Cambria"/>
        </w:rPr>
        <w:t xml:space="preserve">Motion was made by Mr. Norris, Second by Mr. </w:t>
      </w:r>
      <w:r>
        <w:rPr>
          <w:rFonts w:ascii="Cambria" w:hAnsi="Cambria" w:cs="Cambria"/>
        </w:rPr>
        <w:t>Abernethy</w:t>
      </w:r>
      <w:r w:rsidRPr="00080D65">
        <w:rPr>
          <w:rFonts w:ascii="Cambria" w:hAnsi="Cambria" w:cs="Cambria"/>
        </w:rPr>
        <w:t xml:space="preserve">      </w:t>
      </w:r>
      <w:r w:rsidRPr="00080D65">
        <w:rPr>
          <w:rFonts w:ascii="Cambria" w:hAnsi="Cambria" w:cs="Cambria"/>
          <w:b/>
          <w:bCs/>
        </w:rPr>
        <w:t xml:space="preserve">(6 in favor, motion passed)  </w:t>
      </w:r>
    </w:p>
    <w:p w:rsidR="001D035B" w:rsidRDefault="001D035B" w:rsidP="00AE3F0D">
      <w:pPr>
        <w:rPr>
          <w:rFonts w:ascii="Cambria" w:hAnsi="Cambria" w:cs="Cambria"/>
          <w:u w:val="single"/>
        </w:rPr>
      </w:pPr>
    </w:p>
    <w:p w:rsidR="001D035B" w:rsidRDefault="001D035B" w:rsidP="00AE3F0D">
      <w:pPr>
        <w:rPr>
          <w:rFonts w:ascii="Cambria" w:hAnsi="Cambria" w:cs="Cambria"/>
          <w:u w:val="single"/>
        </w:rPr>
      </w:pPr>
    </w:p>
    <w:p w:rsidR="001D035B" w:rsidRPr="00080D65" w:rsidRDefault="001D035B" w:rsidP="00AE3F0D">
      <w:pPr>
        <w:rPr>
          <w:rFonts w:ascii="Cambria" w:hAnsi="Cambria" w:cs="Cambria"/>
          <w:u w:val="single"/>
        </w:rPr>
      </w:pPr>
      <w:r>
        <w:rPr>
          <w:rFonts w:ascii="Cambria" w:hAnsi="Cambria" w:cs="Cambria"/>
          <w:u w:val="single"/>
        </w:rPr>
        <w:t>DXCC Remote</w:t>
      </w:r>
      <w:r w:rsidRPr="00080D65">
        <w:rPr>
          <w:rFonts w:ascii="Cambria" w:hAnsi="Cambria" w:cs="Cambria"/>
          <w:u w:val="single"/>
        </w:rPr>
        <w:t xml:space="preserve"> Operations</w:t>
      </w:r>
    </w:p>
    <w:p w:rsidR="001D035B" w:rsidRPr="00080D65" w:rsidRDefault="001D035B" w:rsidP="00AE3F0D">
      <w:pPr>
        <w:ind w:left="720"/>
        <w:rPr>
          <w:rFonts w:ascii="Cambria" w:hAnsi="Cambria" w:cs="Cambria"/>
        </w:rPr>
      </w:pPr>
      <w:r w:rsidRPr="00080D65">
        <w:rPr>
          <w:rFonts w:ascii="Cambria" w:hAnsi="Cambria" w:cs="Cambria"/>
        </w:rPr>
        <w:t>Mr. David Patton, NN1N, brought forth recommendations on remote operations from the Awards Committee based on previous discussions from the PSC and the DXAC.  The recommendations were accepted by the Program and Services Committee for review and later discussion.</w:t>
      </w:r>
    </w:p>
    <w:p w:rsidR="001D035B" w:rsidRDefault="001D035B" w:rsidP="00AE3F0D">
      <w:pPr>
        <w:rPr>
          <w:rFonts w:ascii="Cambria" w:hAnsi="Cambria" w:cs="Cambria"/>
        </w:rPr>
      </w:pPr>
    </w:p>
    <w:p w:rsidR="001D035B" w:rsidRDefault="001D035B" w:rsidP="00AE3F0D">
      <w:pPr>
        <w:rPr>
          <w:rFonts w:ascii="Cambria" w:hAnsi="Cambria" w:cs="Cambria"/>
        </w:rPr>
      </w:pPr>
    </w:p>
    <w:p w:rsidR="001D035B" w:rsidRDefault="001D035B" w:rsidP="00AE3F0D">
      <w:pPr>
        <w:rPr>
          <w:rFonts w:ascii="Cambria" w:hAnsi="Cambria" w:cs="Cambria"/>
          <w:b/>
          <w:bCs/>
        </w:rPr>
      </w:pPr>
      <w:r w:rsidRPr="00080D65">
        <w:rPr>
          <w:rFonts w:ascii="Cambria" w:hAnsi="Cambria" w:cs="Cambria"/>
        </w:rPr>
        <w:t xml:space="preserve">At 1630PM a motion for recess was introduced by Mr. </w:t>
      </w:r>
      <w:r>
        <w:rPr>
          <w:rFonts w:ascii="Cambria" w:hAnsi="Cambria" w:cs="Cambria"/>
        </w:rPr>
        <w:t>Abernethy</w:t>
      </w:r>
      <w:r w:rsidRPr="00080D65">
        <w:rPr>
          <w:rFonts w:ascii="Cambria" w:hAnsi="Cambria" w:cs="Cambria"/>
        </w:rPr>
        <w:t>, seconded by Dr Weaver until 0830 19</w:t>
      </w:r>
      <w:r w:rsidRPr="00080D65">
        <w:rPr>
          <w:rFonts w:ascii="Cambria" w:hAnsi="Cambria" w:cs="Cambria"/>
          <w:vertAlign w:val="superscript"/>
        </w:rPr>
        <w:t>th</w:t>
      </w:r>
      <w:r w:rsidRPr="00080D65">
        <w:rPr>
          <w:rFonts w:ascii="Cambria" w:hAnsi="Cambria" w:cs="Cambria"/>
        </w:rPr>
        <w:t xml:space="preserve"> of July 2013 at the Board Room.  </w:t>
      </w:r>
      <w:r w:rsidRPr="00080D65">
        <w:rPr>
          <w:rFonts w:ascii="Cambria" w:hAnsi="Cambria" w:cs="Cambria"/>
          <w:b/>
          <w:bCs/>
        </w:rPr>
        <w:t>(6 – 0 in favor, motion passed)</w:t>
      </w:r>
    </w:p>
    <w:p w:rsidR="001D035B" w:rsidRDefault="001D035B" w:rsidP="00AE3F0D">
      <w:pPr>
        <w:rPr>
          <w:rFonts w:ascii="Cambria" w:hAnsi="Cambria" w:cs="Cambria"/>
          <w:b/>
          <w:bCs/>
        </w:rPr>
      </w:pPr>
    </w:p>
    <w:p w:rsidR="001D035B" w:rsidRDefault="001D035B" w:rsidP="00AE3F0D">
      <w:pPr>
        <w:rPr>
          <w:rFonts w:ascii="Cambria" w:hAnsi="Cambria" w:cs="Cambria"/>
          <w:b/>
          <w:bCs/>
        </w:rPr>
      </w:pPr>
    </w:p>
    <w:p w:rsidR="001D035B" w:rsidRDefault="001D035B" w:rsidP="00AE3F0D">
      <w:pPr>
        <w:rPr>
          <w:rFonts w:ascii="Cambria" w:hAnsi="Cambria" w:cs="Cambria"/>
          <w:b/>
          <w:bCs/>
        </w:rPr>
      </w:pPr>
    </w:p>
    <w:p w:rsidR="001D035B" w:rsidRDefault="001D035B" w:rsidP="00AE3F0D">
      <w:pPr>
        <w:rPr>
          <w:rFonts w:ascii="Cambria" w:hAnsi="Cambria" w:cs="Cambria"/>
          <w:b/>
          <w:bCs/>
        </w:rPr>
      </w:pPr>
    </w:p>
    <w:p w:rsidR="001D035B" w:rsidRDefault="001D035B" w:rsidP="00AE3F0D">
      <w:pPr>
        <w:rPr>
          <w:rFonts w:ascii="Cambria" w:hAnsi="Cambria" w:cs="Cambria"/>
          <w:b/>
          <w:bCs/>
        </w:rPr>
      </w:pPr>
    </w:p>
    <w:p w:rsidR="001D035B" w:rsidRPr="007C1C42" w:rsidRDefault="001D035B" w:rsidP="007C1C42">
      <w:pPr>
        <w:jc w:val="center"/>
        <w:rPr>
          <w:rFonts w:ascii="Calibri" w:hAnsi="Calibri" w:cs="Calibri"/>
          <w:i/>
          <w:iCs/>
          <w:sz w:val="40"/>
          <w:szCs w:val="40"/>
        </w:rPr>
      </w:pPr>
      <w:r w:rsidRPr="007C1C42">
        <w:rPr>
          <w:rFonts w:ascii="Calibri" w:hAnsi="Calibri" w:cs="Calibri"/>
          <w:i/>
          <w:iCs/>
          <w:sz w:val="40"/>
          <w:szCs w:val="40"/>
        </w:rPr>
        <w:t>Minutes of the ARRL Program and Services Committee</w:t>
      </w:r>
    </w:p>
    <w:p w:rsidR="001D035B" w:rsidRPr="007C1C42" w:rsidRDefault="001D035B" w:rsidP="007C1C42">
      <w:pPr>
        <w:pBdr>
          <w:bottom w:val="single" w:sz="12" w:space="1" w:color="auto"/>
        </w:pBdr>
        <w:jc w:val="center"/>
        <w:rPr>
          <w:rFonts w:ascii="Calibri" w:hAnsi="Calibri" w:cs="Calibri"/>
          <w:i/>
          <w:iCs/>
        </w:rPr>
      </w:pPr>
      <w:r w:rsidRPr="007C1C42">
        <w:rPr>
          <w:rFonts w:ascii="Calibri" w:hAnsi="Calibri" w:cs="Calibri"/>
          <w:i/>
          <w:iCs/>
          <w:sz w:val="40"/>
          <w:szCs w:val="40"/>
        </w:rPr>
        <w:t>21 November 2013</w:t>
      </w:r>
    </w:p>
    <w:p w:rsidR="001D035B" w:rsidRDefault="001D035B" w:rsidP="007C1C42">
      <w:pPr>
        <w:jc w:val="center"/>
        <w:rPr>
          <w:rFonts w:ascii="Calibri" w:hAnsi="Calibri" w:cs="Calibri"/>
        </w:rPr>
      </w:pPr>
    </w:p>
    <w:p w:rsidR="001D035B" w:rsidRPr="007C1C42" w:rsidRDefault="001D035B" w:rsidP="007C1C42">
      <w:pPr>
        <w:rPr>
          <w:rFonts w:ascii="Calibri" w:hAnsi="Calibri" w:cs="Calibri"/>
        </w:rPr>
      </w:pPr>
      <w:r w:rsidRPr="007C1C42">
        <w:rPr>
          <w:rFonts w:ascii="Calibri" w:hAnsi="Calibri" w:cs="Calibri"/>
        </w:rPr>
        <w:t>The Program and Services Committee was called to order by Mr. David A. Norris, K5UZ, via Telephone Bridge at 1933 hours Eastern Standard Time, November 21</w:t>
      </w:r>
      <w:r w:rsidRPr="007C1C42">
        <w:rPr>
          <w:rFonts w:ascii="Calibri" w:hAnsi="Calibri" w:cs="Calibri"/>
          <w:vertAlign w:val="superscript"/>
        </w:rPr>
        <w:t>st</w:t>
      </w:r>
      <w:r w:rsidRPr="007C1C42">
        <w:rPr>
          <w:rFonts w:ascii="Calibri" w:hAnsi="Calibri" w:cs="Calibri"/>
        </w:rPr>
        <w:t>, 2013.</w:t>
      </w:r>
    </w:p>
    <w:p w:rsidR="001D035B" w:rsidRDefault="001D035B" w:rsidP="007C1C42">
      <w:pPr>
        <w:rPr>
          <w:rFonts w:ascii="Calibri" w:hAnsi="Calibri" w:cs="Calibri"/>
        </w:rPr>
      </w:pPr>
      <w:r w:rsidRPr="007C1C42">
        <w:rPr>
          <w:rFonts w:ascii="Calibri" w:hAnsi="Calibri" w:cs="Calibri"/>
        </w:rPr>
        <w:t xml:space="preserve"> The Roll was called; present were Delta Division Director, Mr. David A. Norris, K5UZ; Great Lakes Division Director Dr. James Weaver, K8JE; Atlantic Division Vice Director, Mr. Tom Abernethy, W3TOM; Hudson Division Director, Mr. Mike Lisenco, N2YBB;  Southwest Division Director, Mr. Richard Norton, N6AA;  and Central Division Vice Director, Mr. Kermit Carlson, W9XA, scribe for the meeting. </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Mr. Norris noted that the Committee was awaiting the arrival of Southeast Division Director, Mr. Sarratt, W4OZK who had informed the Chair that he would be a late arrival due to work related obligations.</w:t>
      </w:r>
    </w:p>
    <w:p w:rsidR="001D035B" w:rsidRPr="007C1C42" w:rsidRDefault="001D035B" w:rsidP="007C1C42">
      <w:pPr>
        <w:rPr>
          <w:rFonts w:ascii="Calibri" w:hAnsi="Calibri" w:cs="Calibri"/>
        </w:rPr>
      </w:pPr>
    </w:p>
    <w:p w:rsidR="001D035B" w:rsidRPr="007C1C42" w:rsidRDefault="001D035B" w:rsidP="007C1C42">
      <w:pPr>
        <w:rPr>
          <w:rFonts w:ascii="Calibri" w:hAnsi="Calibri" w:cs="Calibri"/>
        </w:rPr>
      </w:pPr>
      <w:r w:rsidRPr="007C1C42">
        <w:rPr>
          <w:rFonts w:ascii="Calibri" w:hAnsi="Calibri" w:cs="Calibri"/>
        </w:rPr>
        <w:t>The Agenda for the meeting was accepted as previously posted by the PSC Chairman.</w:t>
      </w:r>
    </w:p>
    <w:p w:rsidR="001D035B" w:rsidRDefault="001D035B" w:rsidP="007C1C42">
      <w:pPr>
        <w:rPr>
          <w:rFonts w:ascii="Calibri" w:hAnsi="Calibri" w:cs="Calibri"/>
        </w:rPr>
      </w:pPr>
      <w:r w:rsidRPr="007C1C42">
        <w:rPr>
          <w:rFonts w:ascii="Calibri" w:hAnsi="Calibri" w:cs="Calibri"/>
        </w:rPr>
        <w:t xml:space="preserve">The newly introduced HF Digital Bandwidth proposal was discussed. Mr. Norris noted some feedback from the Magnolia and Delta DX groups about concerns for the possibility of wide signals in the CW segments. Discussion was untaken; it was noted that the real change is from 2.4 to 2.8 kHz of occupied bandwidth.  </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The ECAC Recommendations, which are lengthy and need to be discussed, were introduced but given the volume of material it was unanimously decided to table discussion of the recommendations for a separate meeting to be scheduled for a future date.</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 xml:space="preserve">The topic of reestablishing the Radiosport Subcommittee which would report to the ARRL Board was discussed.  Mr. Norton expressed the sentiment that it was just another name for the Contest Advisory Committee; Dr Weaver stated that he would like to ask ARRL MVP Department Manager, Mr. Patton, NN1N, about Radiosport worldwide. </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Mr. Harold Kramer, ARRL COO joins the teleconference at 2030 Hours.</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Mr. Kramer related that Mr. Patton was on vacation and unable to attend the teleconference. Dr. Weaver moved to table discussion on the topic of reestablishing the Radiosport Subcommittee tabled with no action taken, and that it be set for the Agenda at a future meeting when Mr. Patton could attend. Mr. Abernethy seconded.  Motion to table passed unanimously.</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 xml:space="preserve">Mr. Norris introduced the topic of Mobile categories in ARRL contest. Mr. Kramer related that adding mobile categories would be difficult in short-term and that MVP operations was looking at adding it to various awards. Mr. Kramer estimated that it would cost about $25,000 to have IT make the necessary changes and that he felt that the various IT issues on contest problems should be solved before adding more categories.  Mr. Abernethy noted that adding mobile categories is needed in the current environment of overly strict Covenants, Conditions &amp; Restrictions.  Dr.  Weaver made the motion that the topic of mobile operation in ARRL Contests should be sent to the Contest Advisory Committee. The CAC will be directed to create recommendations which contests should have a mobile category and how the new category would be implemented. Mr. Abernethy seconded, after short discussion a vote was held; the motion to forward the topic of mobile operation in HF Contest to the Contest Advisory Committee passed unanimously. </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 xml:space="preserve">The topic of how do ARRL Contests compare to CQ new Rules was discussed. It was generally felt that this topic should be held when Mr. Patton would be able to attend the PSC Meeting. </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After short discussion on the merits of the ECAC report, it was moved by Mr. Norris that a resolution would be drafted by the Programs and Services Committee to thank the members of the ECAC Advisory Committee for their hard work and diligence in creating the ECAC report. This motion was seconded by Mr. Abernathy, after a further short discussion a vote was taken and the motion passed unanimously.</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 xml:space="preserve"> The ECAC report was briefly discussed and tabled by unanimous consensus after it was decided that it would be recommended reading in preparation for the next PSC meeting when Mr. Patton and Mr. Cory could attend.  </w:t>
      </w:r>
    </w:p>
    <w:p w:rsidR="001D035B" w:rsidRPr="007C1C42" w:rsidRDefault="001D035B" w:rsidP="007C1C42">
      <w:pPr>
        <w:rPr>
          <w:rFonts w:ascii="Calibri" w:hAnsi="Calibri" w:cs="Calibri"/>
        </w:rPr>
      </w:pPr>
    </w:p>
    <w:p w:rsidR="001D035B" w:rsidRPr="007C1C42" w:rsidRDefault="001D035B" w:rsidP="007C1C42">
      <w:pPr>
        <w:rPr>
          <w:rFonts w:ascii="Calibri" w:hAnsi="Calibri" w:cs="Calibri"/>
        </w:rPr>
      </w:pPr>
      <w:r w:rsidRPr="007C1C42">
        <w:rPr>
          <w:rFonts w:ascii="Calibri" w:hAnsi="Calibri" w:cs="Calibri"/>
        </w:rPr>
        <w:t>The time for the next ARRL Program and Services Committee meeting was tentatively set as 21 December 2013 at 20:30 Eastern time.</w:t>
      </w:r>
    </w:p>
    <w:p w:rsidR="001D035B" w:rsidRDefault="001D035B" w:rsidP="007C1C42">
      <w:pPr>
        <w:rPr>
          <w:rFonts w:ascii="Calibri" w:hAnsi="Calibri" w:cs="Calibri"/>
        </w:rPr>
      </w:pPr>
      <w:r w:rsidRPr="007C1C42">
        <w:rPr>
          <w:rFonts w:ascii="Calibri" w:hAnsi="Calibri" w:cs="Calibri"/>
        </w:rPr>
        <w:t>Section Youth Coordinator tasking was set for the Agenda at the meeting to be held 21 December 2013, or other date when the Rocky Mountain Director, Mr. Mileshosky, would be able to attend.</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The topic of assisted categories in VHF Contests was introduced, after a short discussion Mr. Norton made the motion to table for the meeting in Newington on January 16</w:t>
      </w:r>
      <w:r w:rsidRPr="007C1C42">
        <w:rPr>
          <w:rFonts w:ascii="Calibri" w:hAnsi="Calibri" w:cs="Calibri"/>
          <w:vertAlign w:val="superscript"/>
        </w:rPr>
        <w:t>th</w:t>
      </w:r>
      <w:r w:rsidRPr="007C1C42">
        <w:rPr>
          <w:rFonts w:ascii="Calibri" w:hAnsi="Calibri" w:cs="Calibri"/>
        </w:rPr>
        <w:t>.  Seconded by Mr. Lisenco, motion to table passed unanimously.</w:t>
      </w:r>
    </w:p>
    <w:p w:rsidR="001D035B" w:rsidRPr="007C1C42" w:rsidRDefault="001D035B" w:rsidP="007C1C42">
      <w:pPr>
        <w:rPr>
          <w:rFonts w:ascii="Calibri" w:hAnsi="Calibri" w:cs="Calibri"/>
        </w:rPr>
      </w:pPr>
    </w:p>
    <w:p w:rsidR="001D035B" w:rsidRDefault="001D035B" w:rsidP="007C1C42">
      <w:pPr>
        <w:rPr>
          <w:rFonts w:ascii="Calibri" w:hAnsi="Calibri" w:cs="Calibri"/>
        </w:rPr>
      </w:pPr>
      <w:r w:rsidRPr="007C1C42">
        <w:rPr>
          <w:rFonts w:ascii="Calibri" w:hAnsi="Calibri" w:cs="Calibri"/>
        </w:rPr>
        <w:t>The PSC Chairman, Mr. Norris, noted that the end of the published Agenda had been reached and asked for business from the floor.</w:t>
      </w:r>
    </w:p>
    <w:p w:rsidR="001D035B" w:rsidRPr="007C1C42" w:rsidRDefault="001D035B" w:rsidP="007C1C42">
      <w:pPr>
        <w:rPr>
          <w:rFonts w:ascii="Calibri" w:hAnsi="Calibri" w:cs="Calibri"/>
        </w:rPr>
      </w:pPr>
    </w:p>
    <w:p w:rsidR="001D035B" w:rsidRPr="007C1C42" w:rsidRDefault="001D035B" w:rsidP="007C1C42">
      <w:pPr>
        <w:rPr>
          <w:rFonts w:ascii="Calibri" w:hAnsi="Calibri" w:cs="Calibri"/>
        </w:rPr>
      </w:pPr>
      <w:r w:rsidRPr="007C1C42">
        <w:rPr>
          <w:rFonts w:ascii="Calibri" w:hAnsi="Calibri" w:cs="Calibri"/>
        </w:rPr>
        <w:t xml:space="preserve">Mr. Lisenco asked Mr. Kramer about the status of the “Club Report”. Mr. Kramer reported that there was no room in the budget to support the recommendations in the Club Report; and, that Norm was busy. Mr. Lisenco inquired if it was tasked, and the Mr. Kramer responded that it had not been tasked. Mr. Lisenco inquired about the club forum; specifically the areas of moderation and a lack of web-based tools to find local clubs. Specifically, he mentioned that the present club search function was inadequate. </w:t>
      </w:r>
    </w:p>
    <w:p w:rsidR="001D035B" w:rsidRDefault="001D035B" w:rsidP="007C1C42">
      <w:pPr>
        <w:rPr>
          <w:rFonts w:ascii="Calibri" w:hAnsi="Calibri" w:cs="Calibri"/>
        </w:rPr>
      </w:pPr>
    </w:p>
    <w:p w:rsidR="001D035B" w:rsidRPr="007C1C42" w:rsidRDefault="001D035B" w:rsidP="007C1C42">
      <w:pPr>
        <w:rPr>
          <w:rFonts w:ascii="Calibri" w:hAnsi="Calibri" w:cs="Calibri"/>
        </w:rPr>
      </w:pPr>
      <w:r w:rsidRPr="007C1C42">
        <w:rPr>
          <w:rFonts w:ascii="Calibri" w:hAnsi="Calibri" w:cs="Calibri"/>
        </w:rPr>
        <w:t>There being no further items of business for consideration, Mr. Norris entertained the motion to adjourn. Mr. Lisenco moved, Mr. Abernethy seconded, the motion passed.  The meeting adjourned at 21:50 Eastern time.</w:t>
      </w:r>
    </w:p>
    <w:p w:rsidR="001D035B" w:rsidRPr="007C1C42" w:rsidRDefault="001D035B" w:rsidP="007C1C42">
      <w:pPr>
        <w:rPr>
          <w:rFonts w:ascii="Calibri" w:hAnsi="Calibri" w:cs="Calibri"/>
        </w:rPr>
      </w:pPr>
    </w:p>
    <w:p w:rsidR="001D035B" w:rsidRPr="007C1C42" w:rsidRDefault="001D035B" w:rsidP="00AE3F0D">
      <w:pPr>
        <w:rPr>
          <w:rFonts w:ascii="Calibri" w:hAnsi="Calibri" w:cs="Calibri"/>
          <w:b/>
          <w:bCs/>
        </w:rPr>
      </w:pPr>
    </w:p>
    <w:p w:rsidR="001D035B" w:rsidRDefault="001D035B" w:rsidP="00DC7B8A"/>
    <w:p w:rsidR="001D035B" w:rsidRPr="006C2AAE" w:rsidRDefault="001D035B" w:rsidP="006C2AAE">
      <w:pPr>
        <w:spacing w:after="200" w:line="276" w:lineRule="auto"/>
        <w:jc w:val="center"/>
        <w:rPr>
          <w:rFonts w:ascii="Calibri" w:hAnsi="Calibri" w:cs="Calibri"/>
          <w:i/>
          <w:iCs/>
          <w:sz w:val="40"/>
          <w:szCs w:val="40"/>
        </w:rPr>
      </w:pPr>
      <w:r w:rsidRPr="006C2AAE">
        <w:rPr>
          <w:rFonts w:ascii="Calibri" w:hAnsi="Calibri" w:cs="Calibri"/>
          <w:i/>
          <w:iCs/>
          <w:sz w:val="40"/>
          <w:szCs w:val="40"/>
        </w:rPr>
        <w:t>Minutes of the ARRL Program and Services Committee</w:t>
      </w:r>
    </w:p>
    <w:p w:rsidR="001D035B" w:rsidRPr="006C2AAE" w:rsidRDefault="001D035B" w:rsidP="006C2AAE">
      <w:pPr>
        <w:spacing w:after="200" w:line="276" w:lineRule="auto"/>
        <w:jc w:val="center"/>
        <w:rPr>
          <w:rFonts w:ascii="Calibri" w:hAnsi="Calibri" w:cs="Calibri"/>
          <w:b/>
          <w:bCs/>
          <w:i/>
          <w:iCs/>
          <w:sz w:val="40"/>
          <w:szCs w:val="40"/>
        </w:rPr>
      </w:pPr>
      <w:r w:rsidRPr="006C2AAE">
        <w:rPr>
          <w:rFonts w:ascii="Calibri" w:hAnsi="Calibri" w:cs="Calibri"/>
          <w:i/>
          <w:iCs/>
          <w:sz w:val="40"/>
          <w:szCs w:val="40"/>
        </w:rPr>
        <w:t>26 November 2013</w:t>
      </w:r>
    </w:p>
    <w:p w:rsidR="001D035B" w:rsidRPr="006C2AAE" w:rsidRDefault="001D035B" w:rsidP="006C2AAE">
      <w:pPr>
        <w:spacing w:after="200" w:line="276" w:lineRule="auto"/>
        <w:rPr>
          <w:rFonts w:ascii="Calibri" w:hAnsi="Calibri" w:cs="Calibri"/>
          <w:sz w:val="22"/>
          <w:szCs w:val="22"/>
        </w:rPr>
      </w:pPr>
      <w:r w:rsidRPr="006C2AAE">
        <w:rPr>
          <w:rFonts w:ascii="Calibri" w:hAnsi="Calibri" w:cs="Calibri"/>
          <w:sz w:val="22"/>
          <w:szCs w:val="22"/>
        </w:rPr>
        <w:t>____________________________________________________</w:t>
      </w:r>
      <w:r>
        <w:rPr>
          <w:rFonts w:ascii="Calibri" w:hAnsi="Calibri" w:cs="Calibri"/>
          <w:sz w:val="22"/>
          <w:szCs w:val="22"/>
        </w:rPr>
        <w:t>__________________________</w:t>
      </w:r>
    </w:p>
    <w:p w:rsidR="001D035B" w:rsidRPr="006C2AAE" w:rsidRDefault="001D035B" w:rsidP="006C2AAE">
      <w:pPr>
        <w:spacing w:after="200" w:line="276" w:lineRule="auto"/>
        <w:rPr>
          <w:rFonts w:ascii="Calibri" w:hAnsi="Calibri" w:cs="Calibri"/>
        </w:rPr>
      </w:pPr>
      <w:r w:rsidRPr="006C2AAE">
        <w:rPr>
          <w:rFonts w:ascii="Calibri" w:hAnsi="Calibri" w:cs="Calibri"/>
        </w:rPr>
        <w:t>The Program and Services Committee was called to order by Mr. David A. Norris, K5UZ, via telephone</w:t>
      </w:r>
      <w:r>
        <w:rPr>
          <w:rFonts w:ascii="Calibri" w:hAnsi="Calibri" w:cs="Calibri"/>
        </w:rPr>
        <w:t xml:space="preserve"> </w:t>
      </w:r>
      <w:r w:rsidRPr="006C2AAE">
        <w:rPr>
          <w:rFonts w:ascii="Calibri" w:hAnsi="Calibri" w:cs="Calibri"/>
        </w:rPr>
        <w:t>bridge</w:t>
      </w:r>
      <w:r>
        <w:rPr>
          <w:rFonts w:ascii="Calibri" w:hAnsi="Calibri" w:cs="Calibri"/>
        </w:rPr>
        <w:t xml:space="preserve"> </w:t>
      </w:r>
      <w:r w:rsidRPr="006C2AAE">
        <w:rPr>
          <w:rFonts w:ascii="Calibri" w:hAnsi="Calibri" w:cs="Calibri"/>
        </w:rPr>
        <w:t>at 2100 hours Eastern Standard Time, November 26</w:t>
      </w:r>
      <w:r w:rsidRPr="006C2AAE">
        <w:rPr>
          <w:rFonts w:ascii="Calibri" w:hAnsi="Calibri" w:cs="Calibri"/>
          <w:vertAlign w:val="superscript"/>
        </w:rPr>
        <w:t>th</w:t>
      </w:r>
      <w:r w:rsidRPr="006C2AAE">
        <w:rPr>
          <w:rFonts w:ascii="Calibri" w:hAnsi="Calibri" w:cs="Calibri"/>
        </w:rPr>
        <w:t>, 2013.</w:t>
      </w:r>
    </w:p>
    <w:p w:rsidR="001D035B" w:rsidRPr="006C2AAE" w:rsidRDefault="001D035B" w:rsidP="006C2AAE">
      <w:pPr>
        <w:spacing w:after="200" w:line="276" w:lineRule="auto"/>
        <w:rPr>
          <w:rFonts w:ascii="Calibri" w:hAnsi="Calibri" w:cs="Calibri"/>
        </w:rPr>
      </w:pPr>
      <w:r w:rsidRPr="006C2AAE">
        <w:rPr>
          <w:rFonts w:ascii="Calibri" w:hAnsi="Calibri" w:cs="Calibri"/>
        </w:rPr>
        <w:t xml:space="preserve"> The Roll was called; present were Delta Division Director, Mr. David A. Norris, K5UZ- Chairman; Atlantic Division Vice Director, Mr. Tom Abernethy, W3TOM; Hudson Division Director, Mr. Mike Lisenco, N2YBB; Southeastern Division Director Mr.  Greg Sarratt, W4OZK; Great Lakes Division Director, Dr Jim Weaver, K8JE;   Rocky Mountain Division Director, Mr. Brian Mileshosky, N5ZGT;  ARRL Membership &amp; Volunteer Programs Manager, Mr.  Dave Patton, NN1N and Central Division Vice</w:t>
      </w:r>
      <w:r>
        <w:rPr>
          <w:rFonts w:ascii="Calibri" w:hAnsi="Calibri" w:cs="Calibri"/>
        </w:rPr>
        <w:t xml:space="preserve"> </w:t>
      </w:r>
      <w:r w:rsidRPr="006C2AAE">
        <w:rPr>
          <w:rFonts w:ascii="Calibri" w:hAnsi="Calibri" w:cs="Calibri"/>
        </w:rPr>
        <w:t xml:space="preserve">Director, Mr. Kermit Carlson, W9XA, scribe for the meeting. </w:t>
      </w:r>
    </w:p>
    <w:p w:rsidR="001D035B" w:rsidRPr="006C2AAE" w:rsidRDefault="001D035B" w:rsidP="006C2AAE">
      <w:pPr>
        <w:spacing w:after="200" w:line="276" w:lineRule="auto"/>
        <w:rPr>
          <w:rFonts w:ascii="Calibri" w:hAnsi="Calibri" w:cs="Calibri"/>
        </w:rPr>
      </w:pPr>
    </w:p>
    <w:p w:rsidR="001D035B" w:rsidRPr="006C2AAE" w:rsidRDefault="001D035B" w:rsidP="006C2AAE">
      <w:pPr>
        <w:rPr>
          <w:rFonts w:ascii="Calibri" w:hAnsi="Calibri" w:cs="Calibri"/>
          <w:color w:val="000000"/>
        </w:rPr>
      </w:pPr>
      <w:r w:rsidRPr="006C2AAE">
        <w:rPr>
          <w:rFonts w:ascii="Calibri" w:hAnsi="Calibri" w:cs="Calibri"/>
          <w:color w:val="000000"/>
        </w:rPr>
        <w:t>Following the Agenda prepared by PSC Chairman Norris, several topics were presented for discussion with Mr. Patton.</w:t>
      </w:r>
    </w:p>
    <w:p w:rsidR="001D035B" w:rsidRDefault="001D035B" w:rsidP="006C2AAE">
      <w:pPr>
        <w:spacing w:after="200" w:line="276" w:lineRule="auto"/>
        <w:rPr>
          <w:rFonts w:ascii="Calibri" w:hAnsi="Calibri" w:cs="Calibri"/>
        </w:rPr>
      </w:pPr>
    </w:p>
    <w:p w:rsidR="001D035B" w:rsidRPr="006C2AAE" w:rsidRDefault="001D035B" w:rsidP="006C2AAE">
      <w:pPr>
        <w:spacing w:after="200" w:line="276" w:lineRule="auto"/>
        <w:rPr>
          <w:rFonts w:ascii="Calibri" w:hAnsi="Calibri" w:cs="Calibri"/>
        </w:rPr>
      </w:pPr>
      <w:r>
        <w:rPr>
          <w:rFonts w:ascii="Calibri" w:hAnsi="Calibri" w:cs="Calibri"/>
        </w:rPr>
        <w:t xml:space="preserve">The </w:t>
      </w:r>
      <w:r w:rsidRPr="006C2AAE">
        <w:rPr>
          <w:rFonts w:ascii="Calibri" w:hAnsi="Calibri" w:cs="Calibri"/>
        </w:rPr>
        <w:t xml:space="preserve">discussion of assisted categories for all contests VHF &amp; above,  except EME, was undertaken. Mr. Patton assured the Committee that the assisted categories will be added to upcoming contests. </w:t>
      </w:r>
    </w:p>
    <w:p w:rsidR="001D035B" w:rsidRPr="006C2AAE" w:rsidRDefault="001D035B" w:rsidP="006C2AAE">
      <w:pPr>
        <w:spacing w:after="200" w:line="276" w:lineRule="auto"/>
        <w:rPr>
          <w:rFonts w:ascii="Calibri" w:hAnsi="Calibri" w:cs="Calibri"/>
        </w:rPr>
      </w:pPr>
      <w:r w:rsidRPr="006C2AAE">
        <w:rPr>
          <w:rFonts w:ascii="Calibri" w:hAnsi="Calibri" w:cs="Calibri"/>
        </w:rPr>
        <w:t>Next, the topic of adding mobile categories to contests was discussed. Mr. Patton suggested that the first possibility would be to add this to the DXCC award first.  It was accepted that this will be considered as a future item since mobile operation is one method for an amateur to overcome the restrictions that are presented by residential CC&amp;R’s.</w:t>
      </w:r>
    </w:p>
    <w:p w:rsidR="001D035B" w:rsidRPr="006C2AAE" w:rsidRDefault="001D035B" w:rsidP="006C2AAE">
      <w:pPr>
        <w:spacing w:after="200" w:line="276" w:lineRule="auto"/>
        <w:rPr>
          <w:rFonts w:ascii="Calibri" w:hAnsi="Calibri" w:cs="Calibri"/>
        </w:rPr>
      </w:pPr>
    </w:p>
    <w:p w:rsidR="001D035B" w:rsidRDefault="001D035B" w:rsidP="006C2AAE">
      <w:pPr>
        <w:spacing w:after="200" w:line="276" w:lineRule="auto"/>
        <w:rPr>
          <w:rFonts w:ascii="Calibri" w:hAnsi="Calibri" w:cs="Calibri"/>
        </w:rPr>
      </w:pPr>
      <w:r w:rsidRPr="006C2AAE">
        <w:rPr>
          <w:rFonts w:ascii="Calibri" w:hAnsi="Calibri" w:cs="Calibri"/>
        </w:rPr>
        <w:t xml:space="preserve">The Club Sub-committee Report was discussed and it was agreed that much of the issue with local club support could be improved with simple communication. Proper formatting on the ARRL Webpage search engine was given an example of the need for clear and simple communication was mentioned by Mr. Lisenco. It was the consensus of the Committee that much more needs to be done and that this topic would be discussed further at the January meeting.        </w:t>
      </w:r>
    </w:p>
    <w:p w:rsidR="001D035B" w:rsidRPr="006C2AAE" w:rsidRDefault="001D035B" w:rsidP="006C2AAE">
      <w:pPr>
        <w:spacing w:after="200" w:line="276" w:lineRule="auto"/>
        <w:rPr>
          <w:rFonts w:ascii="Calibri" w:hAnsi="Calibri" w:cs="Calibri"/>
        </w:rPr>
      </w:pPr>
      <w:r w:rsidRPr="006C2AAE">
        <w:rPr>
          <w:rFonts w:ascii="Calibri" w:hAnsi="Calibri" w:cs="Calibri"/>
        </w:rPr>
        <w:t xml:space="preserve">                </w:t>
      </w:r>
    </w:p>
    <w:p w:rsidR="001D035B" w:rsidRDefault="001D035B" w:rsidP="006C2AAE">
      <w:pPr>
        <w:spacing w:after="200" w:line="276" w:lineRule="auto"/>
        <w:rPr>
          <w:rFonts w:ascii="Calibri" w:hAnsi="Calibri" w:cs="Calibri"/>
        </w:rPr>
      </w:pPr>
      <w:r w:rsidRPr="006C2AAE">
        <w:rPr>
          <w:rFonts w:ascii="Calibri" w:hAnsi="Calibri" w:cs="Calibri"/>
        </w:rPr>
        <w:t xml:space="preserve">The topic of tasking for the Section Youth Coordinator was raised by Mr. Mileshosky.    The tasking of Roles and Responsibilities as described in Document #25 was discussed.  It was asked who should be the “point person” at Headquarters, Mr.  Mileshosky and others commented that decision should be left to staff.  Mr. Patton asked why conducted at the Section level, Mr. Mileshosky speaking for the Committee commented that this was keying in on the Assistant Section Manager for youth, with a more local presence; and, that this it was intended to provide coordination and youth visibility as part of the local field organization.    </w:t>
      </w:r>
    </w:p>
    <w:p w:rsidR="001D035B" w:rsidRPr="006C2AAE" w:rsidRDefault="001D035B" w:rsidP="006C2AAE">
      <w:pPr>
        <w:spacing w:after="200" w:line="276" w:lineRule="auto"/>
        <w:rPr>
          <w:rFonts w:ascii="Calibri" w:hAnsi="Calibri" w:cs="Calibri"/>
        </w:rPr>
      </w:pPr>
    </w:p>
    <w:p w:rsidR="001D035B" w:rsidRDefault="001D035B" w:rsidP="006C2AAE">
      <w:pPr>
        <w:spacing w:after="200" w:line="276" w:lineRule="auto"/>
        <w:rPr>
          <w:rFonts w:ascii="Calibri" w:hAnsi="Calibri" w:cs="Calibri"/>
        </w:rPr>
      </w:pPr>
      <w:r w:rsidRPr="006C2AAE">
        <w:rPr>
          <w:rFonts w:ascii="Calibri" w:hAnsi="Calibri" w:cs="Calibri"/>
        </w:rPr>
        <w:t>Mr. Greg Sarratt moved to accept the report and recommendations for the Section Youth Coordinator as published in Document #25; and, to outline the Responsibilities and Requirements as follows;</w:t>
      </w:r>
    </w:p>
    <w:p w:rsidR="001D035B" w:rsidRPr="006C2AAE" w:rsidRDefault="001D035B" w:rsidP="006C2AAE">
      <w:pPr>
        <w:spacing w:after="200" w:line="276" w:lineRule="auto"/>
        <w:rPr>
          <w:rFonts w:ascii="Calibri" w:hAnsi="Calibri" w:cs="Calibri"/>
        </w:rPr>
      </w:pPr>
      <w:r w:rsidRPr="006C2AAE">
        <w:rPr>
          <w:rFonts w:ascii="Calibri" w:hAnsi="Calibri" w:cs="Calibri"/>
        </w:rPr>
        <w:t xml:space="preserve">         </w:t>
      </w:r>
      <w:r w:rsidRPr="006C2AAE">
        <w:rPr>
          <w:rFonts w:ascii="Calibri" w:hAnsi="Calibri" w:cs="Calibri"/>
          <w:b/>
          <w:bCs/>
        </w:rPr>
        <w:t xml:space="preserve">The Responsibilities of the Section Youth Coordinator is as follows: </w:t>
      </w:r>
    </w:p>
    <w:p w:rsidR="001D035B" w:rsidRPr="006C2AAE" w:rsidRDefault="001D035B" w:rsidP="006C2AAE">
      <w:pPr>
        <w:numPr>
          <w:ilvl w:val="0"/>
          <w:numId w:val="3"/>
        </w:numPr>
        <w:autoSpaceDE w:val="0"/>
        <w:autoSpaceDN w:val="0"/>
        <w:adjustRightInd w:val="0"/>
        <w:spacing w:after="30" w:line="276" w:lineRule="auto"/>
        <w:rPr>
          <w:rFonts w:ascii="Calibri" w:hAnsi="Calibri" w:cs="Calibri"/>
          <w:color w:val="000000"/>
        </w:rPr>
      </w:pPr>
      <w:r w:rsidRPr="006C2AAE">
        <w:rPr>
          <w:rFonts w:ascii="Calibri" w:hAnsi="Calibri" w:cs="Calibri"/>
          <w:color w:val="000000"/>
        </w:rPr>
        <w:t xml:space="preserve">  Maintain a current assessment of active youth amateur radio operators in the section, including those involved within clubs, Scouting and other youth organizations, and schools </w:t>
      </w:r>
    </w:p>
    <w:p w:rsidR="001D035B" w:rsidRPr="006C2AAE" w:rsidRDefault="001D035B" w:rsidP="006C2AAE">
      <w:pPr>
        <w:numPr>
          <w:ilvl w:val="0"/>
          <w:numId w:val="3"/>
        </w:numPr>
        <w:autoSpaceDE w:val="0"/>
        <w:autoSpaceDN w:val="0"/>
        <w:adjustRightInd w:val="0"/>
        <w:spacing w:after="30" w:line="276" w:lineRule="auto"/>
        <w:rPr>
          <w:rFonts w:ascii="Calibri" w:hAnsi="Calibri" w:cs="Calibri"/>
          <w:color w:val="000000"/>
        </w:rPr>
      </w:pPr>
      <w:r w:rsidRPr="006C2AAE">
        <w:rPr>
          <w:rFonts w:ascii="Calibri" w:hAnsi="Calibri" w:cs="Calibri"/>
          <w:color w:val="000000"/>
        </w:rPr>
        <w:t xml:space="preserve">Promote youth-related on-air activities including ARRL Kid’s Day, Jamboree on the Air (JOTA), Field Day, and School Club Roundup </w:t>
      </w:r>
    </w:p>
    <w:p w:rsidR="001D035B" w:rsidRPr="006C2AAE" w:rsidRDefault="001D035B" w:rsidP="006C2AAE">
      <w:pPr>
        <w:numPr>
          <w:ilvl w:val="0"/>
          <w:numId w:val="3"/>
        </w:numPr>
        <w:autoSpaceDE w:val="0"/>
        <w:autoSpaceDN w:val="0"/>
        <w:adjustRightInd w:val="0"/>
        <w:spacing w:after="30" w:line="276" w:lineRule="auto"/>
        <w:rPr>
          <w:rFonts w:ascii="Calibri" w:hAnsi="Calibri" w:cs="Calibri"/>
          <w:color w:val="000000"/>
        </w:rPr>
      </w:pPr>
      <w:r w:rsidRPr="006C2AAE">
        <w:rPr>
          <w:rFonts w:ascii="Calibri" w:hAnsi="Calibri" w:cs="Calibri"/>
          <w:color w:val="000000"/>
        </w:rPr>
        <w:t xml:space="preserve">Provide youth related ideas and resources to amateur radio clubs and individuals within the section </w:t>
      </w:r>
    </w:p>
    <w:p w:rsidR="001D035B" w:rsidRPr="006C2AAE" w:rsidRDefault="001D035B" w:rsidP="006C2AAE">
      <w:pPr>
        <w:numPr>
          <w:ilvl w:val="0"/>
          <w:numId w:val="3"/>
        </w:numPr>
        <w:autoSpaceDE w:val="0"/>
        <w:autoSpaceDN w:val="0"/>
        <w:adjustRightInd w:val="0"/>
        <w:spacing w:after="30" w:line="276" w:lineRule="auto"/>
        <w:rPr>
          <w:rFonts w:ascii="Calibri" w:hAnsi="Calibri" w:cs="Calibri"/>
          <w:color w:val="000000"/>
        </w:rPr>
      </w:pPr>
      <w:r w:rsidRPr="006C2AAE">
        <w:rPr>
          <w:rFonts w:ascii="Calibri" w:hAnsi="Calibri" w:cs="Calibri"/>
          <w:color w:val="000000"/>
        </w:rPr>
        <w:t xml:space="preserve"> Collaborate with the Affiliated Club Coordinator to assess youth activity with ARRL affiliated clubs; provide resources and ideas as needed; encourage youth-related program and activities within clubs </w:t>
      </w:r>
    </w:p>
    <w:p w:rsidR="001D035B" w:rsidRPr="006C2AAE" w:rsidRDefault="001D035B" w:rsidP="006C2AAE">
      <w:pPr>
        <w:numPr>
          <w:ilvl w:val="0"/>
          <w:numId w:val="3"/>
        </w:numPr>
        <w:autoSpaceDE w:val="0"/>
        <w:autoSpaceDN w:val="0"/>
        <w:adjustRightInd w:val="0"/>
        <w:spacing w:after="200" w:line="276" w:lineRule="auto"/>
        <w:rPr>
          <w:rFonts w:ascii="Calibri" w:hAnsi="Calibri" w:cs="Calibri"/>
          <w:color w:val="000000"/>
        </w:rPr>
      </w:pPr>
      <w:r w:rsidRPr="006C2AAE">
        <w:rPr>
          <w:rFonts w:ascii="Calibri" w:hAnsi="Calibri" w:cs="Calibri"/>
          <w:color w:val="000000"/>
        </w:rPr>
        <w:t xml:space="preserve">Collaborate with other Section Youth Coordinators in other ARRL sections to exchange new ideas </w:t>
      </w:r>
    </w:p>
    <w:p w:rsidR="001D035B" w:rsidRPr="006C2AAE" w:rsidRDefault="001D035B" w:rsidP="006C2AAE">
      <w:pPr>
        <w:autoSpaceDE w:val="0"/>
        <w:autoSpaceDN w:val="0"/>
        <w:adjustRightInd w:val="0"/>
        <w:rPr>
          <w:rFonts w:ascii="Calibri" w:hAnsi="Calibri" w:cs="Calibri"/>
          <w:color w:val="000000"/>
        </w:rPr>
      </w:pPr>
    </w:p>
    <w:p w:rsidR="001D035B" w:rsidRPr="006C2AAE" w:rsidRDefault="001D035B" w:rsidP="006C2AAE">
      <w:pPr>
        <w:autoSpaceDE w:val="0"/>
        <w:autoSpaceDN w:val="0"/>
        <w:adjustRightInd w:val="0"/>
        <w:rPr>
          <w:rFonts w:ascii="Calibri" w:hAnsi="Calibri" w:cs="Calibri"/>
          <w:b/>
          <w:bCs/>
          <w:color w:val="000000"/>
        </w:rPr>
      </w:pPr>
      <w:r w:rsidRPr="006C2AAE">
        <w:rPr>
          <w:rFonts w:ascii="Calibri" w:hAnsi="Calibri" w:cs="Calibri"/>
          <w:b/>
          <w:bCs/>
          <w:color w:val="000000"/>
        </w:rPr>
        <w:t>The Requirements for the Section Youth Coordinator are:</w:t>
      </w:r>
    </w:p>
    <w:p w:rsidR="001D035B" w:rsidRPr="006C2AAE" w:rsidRDefault="001D035B" w:rsidP="006C2AAE">
      <w:pPr>
        <w:autoSpaceDE w:val="0"/>
        <w:autoSpaceDN w:val="0"/>
        <w:adjustRightInd w:val="0"/>
        <w:rPr>
          <w:rFonts w:ascii="Calibri" w:hAnsi="Calibri" w:cs="Calibri"/>
          <w:color w:val="000000"/>
        </w:rPr>
      </w:pPr>
      <w:r w:rsidRPr="006C2AAE">
        <w:rPr>
          <w:rFonts w:ascii="Calibri" w:hAnsi="Calibri" w:cs="Calibri"/>
          <w:b/>
          <w:bCs/>
          <w:color w:val="000000"/>
        </w:rPr>
        <w:t xml:space="preserve"> </w:t>
      </w:r>
    </w:p>
    <w:p w:rsidR="001D035B" w:rsidRPr="006C2AAE" w:rsidRDefault="001D035B" w:rsidP="006C2AAE">
      <w:pPr>
        <w:autoSpaceDE w:val="0"/>
        <w:autoSpaceDN w:val="0"/>
        <w:adjustRightInd w:val="0"/>
        <w:spacing w:after="30"/>
        <w:ind w:firstLine="360"/>
        <w:rPr>
          <w:rFonts w:ascii="Calibri" w:hAnsi="Calibri" w:cs="Calibri"/>
          <w:color w:val="000000"/>
        </w:rPr>
      </w:pPr>
      <w:r w:rsidRPr="006C2AAE">
        <w:rPr>
          <w:rFonts w:ascii="Calibri" w:hAnsi="Calibri" w:cs="Calibri"/>
          <w:color w:val="000000"/>
        </w:rPr>
        <w:t>1.</w:t>
      </w:r>
      <w:r w:rsidRPr="006C2AAE">
        <w:rPr>
          <w:rFonts w:ascii="Calibri" w:hAnsi="Calibri" w:cs="Calibri"/>
          <w:color w:val="000000"/>
        </w:rPr>
        <w:tab/>
        <w:t xml:space="preserve"> Recommendation of ARRL Section Manager </w:t>
      </w:r>
    </w:p>
    <w:p w:rsidR="001D035B" w:rsidRPr="006C2AAE" w:rsidRDefault="001D035B" w:rsidP="006C2AAE">
      <w:pPr>
        <w:autoSpaceDE w:val="0"/>
        <w:autoSpaceDN w:val="0"/>
        <w:adjustRightInd w:val="0"/>
        <w:spacing w:after="30"/>
        <w:ind w:firstLine="360"/>
        <w:rPr>
          <w:rFonts w:ascii="Calibri" w:hAnsi="Calibri" w:cs="Calibri"/>
          <w:color w:val="000000"/>
        </w:rPr>
      </w:pPr>
      <w:r w:rsidRPr="006C2AAE">
        <w:rPr>
          <w:rFonts w:ascii="Calibri" w:hAnsi="Calibri" w:cs="Calibri"/>
          <w:color w:val="000000"/>
        </w:rPr>
        <w:t>2.</w:t>
      </w:r>
      <w:r w:rsidRPr="006C2AAE">
        <w:rPr>
          <w:rFonts w:ascii="Calibri" w:hAnsi="Calibri" w:cs="Calibri"/>
          <w:color w:val="000000"/>
        </w:rPr>
        <w:tab/>
        <w:t xml:space="preserve"> Member of ARRL in good standing </w:t>
      </w:r>
    </w:p>
    <w:p w:rsidR="001D035B" w:rsidRPr="006C2AAE" w:rsidRDefault="001D035B" w:rsidP="00D91A10">
      <w:pPr>
        <w:autoSpaceDE w:val="0"/>
        <w:autoSpaceDN w:val="0"/>
        <w:adjustRightInd w:val="0"/>
        <w:spacing w:after="30"/>
        <w:ind w:left="720" w:hanging="360"/>
        <w:rPr>
          <w:rFonts w:ascii="Calibri" w:hAnsi="Calibri" w:cs="Calibri"/>
          <w:color w:val="000000"/>
        </w:rPr>
      </w:pPr>
      <w:r w:rsidRPr="006C2AAE">
        <w:rPr>
          <w:rFonts w:ascii="Calibri" w:hAnsi="Calibri" w:cs="Calibri"/>
          <w:color w:val="000000"/>
        </w:rPr>
        <w:t xml:space="preserve">3. </w:t>
      </w:r>
      <w:r w:rsidRPr="006C2AAE">
        <w:rPr>
          <w:rFonts w:ascii="Calibri" w:hAnsi="Calibri" w:cs="Calibri"/>
          <w:color w:val="000000"/>
        </w:rPr>
        <w:tab/>
        <w:t xml:space="preserve"> Licensed amateur radio operator for at least two years, and hold a General class license or   higher </w:t>
      </w:r>
    </w:p>
    <w:p w:rsidR="001D035B" w:rsidRPr="006C2AAE" w:rsidRDefault="001D035B" w:rsidP="00CF5AA6">
      <w:pPr>
        <w:autoSpaceDE w:val="0"/>
        <w:autoSpaceDN w:val="0"/>
        <w:adjustRightInd w:val="0"/>
        <w:ind w:left="720" w:hanging="360"/>
        <w:rPr>
          <w:rFonts w:ascii="Calibri" w:hAnsi="Calibri" w:cs="Calibri"/>
          <w:color w:val="000000"/>
        </w:rPr>
      </w:pPr>
      <w:r w:rsidRPr="006C2AAE">
        <w:rPr>
          <w:rFonts w:ascii="Calibri" w:hAnsi="Calibri" w:cs="Calibri"/>
          <w:color w:val="000000"/>
        </w:rPr>
        <w:t>4.</w:t>
      </w:r>
      <w:r w:rsidRPr="006C2AAE">
        <w:rPr>
          <w:rFonts w:ascii="Calibri" w:hAnsi="Calibri" w:cs="Calibri"/>
          <w:color w:val="000000"/>
        </w:rPr>
        <w:tab/>
        <w:t xml:space="preserve">The appointee should be a youth or an adult who works with youth on a regular </w:t>
      </w:r>
      <w:r>
        <w:rPr>
          <w:rFonts w:ascii="Calibri" w:hAnsi="Calibri" w:cs="Calibri"/>
          <w:color w:val="000000"/>
        </w:rPr>
        <w:t xml:space="preserve">  </w:t>
      </w:r>
      <w:r w:rsidRPr="006C2AAE">
        <w:rPr>
          <w:rFonts w:ascii="Calibri" w:hAnsi="Calibri" w:cs="Calibri"/>
          <w:color w:val="000000"/>
        </w:rPr>
        <w:t xml:space="preserve">basis </w:t>
      </w:r>
    </w:p>
    <w:p w:rsidR="001D035B" w:rsidRPr="006C2AAE" w:rsidRDefault="001D035B" w:rsidP="006C2AAE">
      <w:pPr>
        <w:spacing w:after="200" w:line="276" w:lineRule="auto"/>
        <w:rPr>
          <w:rFonts w:ascii="Calibri" w:hAnsi="Calibri" w:cs="Calibri"/>
        </w:rPr>
      </w:pPr>
    </w:p>
    <w:p w:rsidR="001D035B" w:rsidRPr="006C2AAE" w:rsidRDefault="001D035B" w:rsidP="006C2AAE">
      <w:pPr>
        <w:spacing w:after="200" w:line="276" w:lineRule="auto"/>
        <w:rPr>
          <w:rFonts w:ascii="Calibri" w:hAnsi="Calibri" w:cs="Calibri"/>
        </w:rPr>
      </w:pPr>
      <w:r w:rsidRPr="006C2AAE">
        <w:rPr>
          <w:rFonts w:ascii="Calibri" w:hAnsi="Calibri" w:cs="Calibri"/>
        </w:rPr>
        <w:t xml:space="preserve">The motion was seconded by Mr. Lisenco. The motion passed unanimously   </w:t>
      </w:r>
    </w:p>
    <w:p w:rsidR="001D035B" w:rsidRPr="006C2AAE" w:rsidRDefault="001D035B" w:rsidP="006C2AAE">
      <w:pPr>
        <w:spacing w:after="200" w:line="276" w:lineRule="auto"/>
        <w:rPr>
          <w:rFonts w:ascii="Calibri" w:hAnsi="Calibri" w:cs="Calibri"/>
        </w:rPr>
      </w:pPr>
    </w:p>
    <w:p w:rsidR="001D035B" w:rsidRPr="006C2AAE" w:rsidRDefault="001D035B" w:rsidP="006C2AAE">
      <w:pPr>
        <w:spacing w:after="200" w:line="276" w:lineRule="auto"/>
        <w:rPr>
          <w:rFonts w:ascii="Calibri" w:hAnsi="Calibri" w:cs="Calibri"/>
        </w:rPr>
      </w:pPr>
      <w:r w:rsidRPr="006C2AAE">
        <w:rPr>
          <w:rFonts w:ascii="Calibri" w:hAnsi="Calibri" w:cs="Calibri"/>
        </w:rPr>
        <w:t xml:space="preserve">  The Committee discussed the   Volunteer Instructor program. It was noted that discussion of improvements and changes are underway with another Ad-Hoc Committee and that the details are being developed.  There will be a more complete report at a later date.</w:t>
      </w:r>
    </w:p>
    <w:p w:rsidR="001D035B" w:rsidRPr="006C2AAE" w:rsidRDefault="001D035B" w:rsidP="006C2AAE">
      <w:pPr>
        <w:spacing w:after="200" w:line="276" w:lineRule="auto"/>
        <w:rPr>
          <w:rFonts w:ascii="Calibri" w:hAnsi="Calibri" w:cs="Calibri"/>
        </w:rPr>
      </w:pPr>
      <w:r w:rsidRPr="006C2AAE">
        <w:rPr>
          <w:rFonts w:ascii="Calibri" w:hAnsi="Calibri" w:cs="Calibri"/>
        </w:rPr>
        <w:t>The topic of questions raised by the recent RM11708 filing was discussed.</w:t>
      </w:r>
    </w:p>
    <w:p w:rsidR="001D035B" w:rsidRPr="006C2AAE" w:rsidRDefault="001D035B" w:rsidP="006C2AAE">
      <w:pPr>
        <w:spacing w:after="200" w:line="276" w:lineRule="auto"/>
        <w:rPr>
          <w:rFonts w:ascii="Calibri" w:hAnsi="Calibri" w:cs="Calibri"/>
        </w:rPr>
      </w:pPr>
      <w:r w:rsidRPr="006C2AAE">
        <w:rPr>
          <w:rFonts w:ascii="Calibri" w:hAnsi="Calibri" w:cs="Calibri"/>
        </w:rPr>
        <w:t>A Motion to Adjourn the meeting was presented by Mr. Lisenco, the motion was seconded by Mr. Norris, The motion passed and the meeting was adjourned at 9:48PM Eastern time</w:t>
      </w:r>
    </w:p>
    <w:p w:rsidR="001D035B" w:rsidRDefault="001D035B" w:rsidP="006C2AAE">
      <w:pPr>
        <w:spacing w:after="200" w:line="276" w:lineRule="auto"/>
        <w:rPr>
          <w:rFonts w:ascii="Calibri" w:hAnsi="Calibri" w:cs="Calibri"/>
        </w:rPr>
      </w:pPr>
    </w:p>
    <w:p w:rsidR="001D035B" w:rsidRPr="007C2DF9" w:rsidRDefault="001D035B" w:rsidP="007C2DF9">
      <w:pPr>
        <w:jc w:val="center"/>
        <w:rPr>
          <w:rFonts w:ascii="Calibri" w:hAnsi="Calibri" w:cs="Calibri"/>
          <w:b/>
          <w:bCs/>
          <w:i/>
          <w:iCs/>
          <w:sz w:val="40"/>
          <w:szCs w:val="40"/>
        </w:rPr>
      </w:pPr>
      <w:r w:rsidRPr="007C2DF9">
        <w:rPr>
          <w:rFonts w:ascii="Calibri" w:hAnsi="Calibri" w:cs="Calibri"/>
          <w:b/>
          <w:bCs/>
          <w:i/>
          <w:iCs/>
          <w:sz w:val="40"/>
          <w:szCs w:val="40"/>
        </w:rPr>
        <w:t>Minutes of the ARRL Program and Services Committee</w:t>
      </w:r>
    </w:p>
    <w:p w:rsidR="001D035B" w:rsidRPr="007C2DF9" w:rsidRDefault="001D035B" w:rsidP="007C2DF9">
      <w:pPr>
        <w:pBdr>
          <w:bottom w:val="single" w:sz="12" w:space="1" w:color="auto"/>
        </w:pBdr>
        <w:jc w:val="center"/>
        <w:rPr>
          <w:rFonts w:ascii="Calibri" w:hAnsi="Calibri" w:cs="Calibri"/>
          <w:b/>
          <w:bCs/>
          <w:i/>
          <w:iCs/>
          <w:sz w:val="40"/>
          <w:szCs w:val="40"/>
        </w:rPr>
      </w:pPr>
      <w:r w:rsidRPr="007C2DF9">
        <w:rPr>
          <w:rFonts w:ascii="Calibri" w:hAnsi="Calibri" w:cs="Calibri"/>
          <w:b/>
          <w:bCs/>
          <w:i/>
          <w:iCs/>
          <w:sz w:val="40"/>
          <w:szCs w:val="40"/>
        </w:rPr>
        <w:t>12 December 2013</w:t>
      </w:r>
    </w:p>
    <w:p w:rsidR="001D035B" w:rsidRPr="007C2DF9" w:rsidRDefault="001D035B" w:rsidP="007C2DF9">
      <w:pPr>
        <w:pBdr>
          <w:bottom w:val="single" w:sz="12" w:space="1" w:color="auto"/>
        </w:pBdr>
        <w:jc w:val="center"/>
        <w:rPr>
          <w:rFonts w:ascii="Calibri" w:hAnsi="Calibri" w:cs="Calibri"/>
          <w:b/>
          <w:bCs/>
          <w:i/>
          <w:iCs/>
          <w:sz w:val="40"/>
          <w:szCs w:val="40"/>
        </w:rPr>
      </w:pPr>
    </w:p>
    <w:p w:rsidR="001D035B" w:rsidRPr="007C2DF9" w:rsidRDefault="001D035B" w:rsidP="007C2DF9">
      <w:pPr>
        <w:jc w:val="center"/>
        <w:rPr>
          <w:rFonts w:ascii="Calibri" w:hAnsi="Calibri" w:cs="Calibri"/>
        </w:rPr>
      </w:pPr>
    </w:p>
    <w:p w:rsidR="001D035B" w:rsidRPr="007C2DF9" w:rsidRDefault="001D035B" w:rsidP="007C2DF9">
      <w:pPr>
        <w:jc w:val="center"/>
        <w:rPr>
          <w:rFonts w:ascii="Calibri" w:hAnsi="Calibri" w:cs="Calibri"/>
        </w:rPr>
      </w:pPr>
    </w:p>
    <w:p w:rsidR="001D035B" w:rsidRPr="007C2DF9" w:rsidRDefault="001D035B" w:rsidP="007C2DF9">
      <w:pPr>
        <w:rPr>
          <w:rFonts w:ascii="Calibri" w:hAnsi="Calibri" w:cs="Calibri"/>
        </w:rPr>
      </w:pPr>
      <w:r w:rsidRPr="007C2DF9">
        <w:rPr>
          <w:rFonts w:ascii="Calibri" w:hAnsi="Calibri" w:cs="Calibri"/>
        </w:rPr>
        <w:t>The Program and Services Committee was called to order by Mr. David A. Norris, K5UZ, via telephone bridge at 2130 hours Eastern Standard Time, December 12</w:t>
      </w:r>
      <w:r w:rsidRPr="007C2DF9">
        <w:rPr>
          <w:rFonts w:ascii="Calibri" w:hAnsi="Calibri" w:cs="Calibri"/>
          <w:vertAlign w:val="superscript"/>
        </w:rPr>
        <w:t>th</w:t>
      </w:r>
      <w:r w:rsidRPr="007C2DF9">
        <w:rPr>
          <w:rFonts w:ascii="Calibri" w:hAnsi="Calibri" w:cs="Calibri"/>
        </w:rPr>
        <w:t>, 2013.</w:t>
      </w:r>
    </w:p>
    <w:p w:rsidR="001D035B" w:rsidRPr="007C2DF9" w:rsidRDefault="001D035B" w:rsidP="007C2DF9">
      <w:pPr>
        <w:rPr>
          <w:rFonts w:ascii="Calibri" w:hAnsi="Calibri" w:cs="Calibri"/>
        </w:rPr>
      </w:pPr>
      <w:r w:rsidRPr="007C2DF9">
        <w:rPr>
          <w:rFonts w:ascii="Calibri" w:hAnsi="Calibri" w:cs="Calibri"/>
        </w:rPr>
        <w:t xml:space="preserve"> The Roll was called; present were Delta Division Director, Mr. David A. Norris, K5UZ; Atlantic Division Vice Director, Mr. Tom Abernethy, W3TOM; Hudson Division Director, Mr. Mike Lisenco, N2YBB; ARRL Membership &amp; Volunteer Programs Manager, Mr.  Dave Patton, NN1N; Mr. James E. Cross, WI3N, Chairman of the PSC’s ECAC/NTS Study Committee; ECAC Committee Member, Mr. Dave Colter WA1ZCN and Central Division Vice Director, Mr. Kermit Carlson, W9XA, scribe for the meeting. </w:t>
      </w:r>
    </w:p>
    <w:p w:rsidR="001D035B" w:rsidRPr="007C2DF9" w:rsidRDefault="001D035B" w:rsidP="007C2DF9">
      <w:pPr>
        <w:rPr>
          <w:rFonts w:ascii="Calibri" w:hAnsi="Calibri" w:cs="Calibri"/>
        </w:rPr>
      </w:pPr>
      <w:r w:rsidRPr="007C2DF9">
        <w:rPr>
          <w:rFonts w:ascii="Calibri" w:hAnsi="Calibri" w:cs="Calibri"/>
        </w:rPr>
        <w:t>The Agenda as prepared by the PSC Chairman, Mr. Norris, for the meeting had as its sole topic for discussion the ECAC/NTS Study.</w:t>
      </w:r>
    </w:p>
    <w:p w:rsidR="001D035B" w:rsidRPr="007C2DF9" w:rsidRDefault="001D035B" w:rsidP="007C2DF9">
      <w:pPr>
        <w:rPr>
          <w:rFonts w:ascii="Calibri" w:hAnsi="Calibri" w:cs="Calibri"/>
        </w:rPr>
      </w:pPr>
    </w:p>
    <w:p w:rsidR="001D035B" w:rsidRPr="007C2DF9" w:rsidRDefault="001D035B" w:rsidP="007C2DF9">
      <w:pPr>
        <w:rPr>
          <w:rFonts w:ascii="Calibri" w:hAnsi="Calibri" w:cs="Calibri"/>
        </w:rPr>
      </w:pPr>
      <w:r w:rsidRPr="007C2DF9">
        <w:rPr>
          <w:rFonts w:ascii="Calibri" w:hAnsi="Calibri" w:cs="Calibri"/>
        </w:rPr>
        <w:t xml:space="preserve">After introduction by the Chair, Mr. Cross explained that the Study was the result of over three years of 2 hour meetings that were often held several times a week. He related that it was a long process that is the combined effort of 15 people, and although the members represented 15 different viewpoints, Mr. Cross stated that everyone worked well together.  </w:t>
      </w:r>
    </w:p>
    <w:p w:rsidR="001D035B" w:rsidRPr="007C2DF9" w:rsidRDefault="001D035B" w:rsidP="007C2DF9">
      <w:pPr>
        <w:rPr>
          <w:rFonts w:ascii="Calibri" w:hAnsi="Calibri" w:cs="Calibri"/>
        </w:rPr>
      </w:pPr>
      <w:r w:rsidRPr="007C2DF9">
        <w:rPr>
          <w:rFonts w:ascii="Calibri" w:hAnsi="Calibri" w:cs="Calibri"/>
        </w:rPr>
        <w:t>Mr. Patton spoke first for the Committee, thanking Jim and Dave for the hard work represented by the Study. Mr. Patton thought that the Study was the most complete report that he had seen in his 15 years with the MVP.</w:t>
      </w:r>
    </w:p>
    <w:p w:rsidR="001D035B" w:rsidRPr="007C2DF9" w:rsidRDefault="001D035B" w:rsidP="007C2DF9">
      <w:pPr>
        <w:rPr>
          <w:rFonts w:ascii="Calibri" w:hAnsi="Calibri" w:cs="Calibri"/>
        </w:rPr>
      </w:pPr>
    </w:p>
    <w:p w:rsidR="001D035B" w:rsidRPr="007C2DF9" w:rsidRDefault="001D035B" w:rsidP="007C2DF9">
      <w:pPr>
        <w:rPr>
          <w:rFonts w:ascii="Calibri" w:hAnsi="Calibri" w:cs="Calibri"/>
        </w:rPr>
      </w:pPr>
      <w:r w:rsidRPr="007C2DF9">
        <w:rPr>
          <w:rFonts w:ascii="Calibri" w:hAnsi="Calibri" w:cs="Calibri"/>
        </w:rPr>
        <w:t>Southwest Division Director, Mr. Norton, N6AA, joins the telebridge at 20:48 Eastern time.</w:t>
      </w:r>
    </w:p>
    <w:p w:rsidR="001D035B" w:rsidRPr="007C2DF9" w:rsidRDefault="001D035B" w:rsidP="007C2DF9">
      <w:pPr>
        <w:rPr>
          <w:rFonts w:ascii="Calibri" w:hAnsi="Calibri" w:cs="Calibri"/>
        </w:rPr>
      </w:pPr>
    </w:p>
    <w:p w:rsidR="001D035B" w:rsidRPr="007C2DF9" w:rsidRDefault="001D035B" w:rsidP="007C2DF9">
      <w:pPr>
        <w:rPr>
          <w:rFonts w:ascii="Calibri" w:hAnsi="Calibri" w:cs="Calibri"/>
        </w:rPr>
      </w:pPr>
      <w:r w:rsidRPr="007C2DF9">
        <w:rPr>
          <w:rFonts w:ascii="Calibri" w:hAnsi="Calibri" w:cs="Calibri"/>
        </w:rPr>
        <w:t xml:space="preserve">The discussion covered several areas of the report.  The question of “buy-in” by the existing NTS was raised by Mr. Norton. In response Mr. Cross indicated that the two concerns, that of the NTS and the ECAC group were from different cultures and that the report did try to take this into account. </w:t>
      </w:r>
    </w:p>
    <w:p w:rsidR="001D035B" w:rsidRPr="007C2DF9" w:rsidRDefault="001D035B" w:rsidP="007C2DF9">
      <w:pPr>
        <w:rPr>
          <w:rFonts w:ascii="Calibri" w:hAnsi="Calibri" w:cs="Calibri"/>
        </w:rPr>
      </w:pPr>
    </w:p>
    <w:p w:rsidR="001D035B" w:rsidRPr="007C2DF9" w:rsidRDefault="001D035B" w:rsidP="007C2DF9">
      <w:pPr>
        <w:rPr>
          <w:rFonts w:ascii="Calibri" w:hAnsi="Calibri" w:cs="Calibri"/>
        </w:rPr>
      </w:pPr>
      <w:r w:rsidRPr="007C2DF9">
        <w:rPr>
          <w:rFonts w:ascii="Calibri" w:hAnsi="Calibri" w:cs="Calibri"/>
        </w:rPr>
        <w:t>Another area of note was raised by Mr. Lisenco as to “why not consider combining the two into one organization?” To this query Mr. Cross related that the organizations of the two function completely different in that ARES is locally organized while the NTS is a regionally organized. Also, Mr. Cross related that NTS is a top-down structure which is slightly different from the ARES structure. Mr. Cross believed that while they are “different animals” there would be 20% overlap at the “ground level”.</w:t>
      </w:r>
    </w:p>
    <w:p w:rsidR="001D035B" w:rsidRPr="007C2DF9" w:rsidRDefault="001D035B" w:rsidP="007C2DF9">
      <w:pPr>
        <w:rPr>
          <w:rFonts w:ascii="Calibri" w:hAnsi="Calibri" w:cs="Calibri"/>
        </w:rPr>
      </w:pPr>
      <w:r w:rsidRPr="007C2DF9">
        <w:rPr>
          <w:rFonts w:ascii="Calibri" w:hAnsi="Calibri" w:cs="Calibri"/>
        </w:rPr>
        <w:t xml:space="preserve">Discussion by Mr. Cross also related the details from the Study how the members of the Study Committee would like to see follow-up work are organized and how members of that follow-up group would be chosen using elected positions.  </w:t>
      </w:r>
    </w:p>
    <w:p w:rsidR="001D035B" w:rsidRPr="007C2DF9" w:rsidRDefault="001D035B" w:rsidP="007C2DF9">
      <w:pPr>
        <w:rPr>
          <w:rFonts w:ascii="Calibri" w:hAnsi="Calibri" w:cs="Calibri"/>
        </w:rPr>
      </w:pPr>
    </w:p>
    <w:p w:rsidR="001D035B" w:rsidRPr="007C2DF9" w:rsidRDefault="001D035B" w:rsidP="007C2DF9">
      <w:pPr>
        <w:rPr>
          <w:rFonts w:ascii="Calibri" w:hAnsi="Calibri" w:cs="Calibri"/>
        </w:rPr>
      </w:pPr>
      <w:r w:rsidRPr="007C2DF9">
        <w:rPr>
          <w:rFonts w:ascii="Calibri" w:hAnsi="Calibri" w:cs="Calibri"/>
        </w:rPr>
        <w:t>After considerable discussion, it was the consensus of the Committee to table any further discussion or consideration of the recommendations of the report until the next meeting of the Program and Services Committee scheduled for 16</w:t>
      </w:r>
      <w:r w:rsidRPr="007C2DF9">
        <w:rPr>
          <w:rFonts w:ascii="Calibri" w:hAnsi="Calibri" w:cs="Calibri"/>
          <w:vertAlign w:val="superscript"/>
        </w:rPr>
        <w:t>th</w:t>
      </w:r>
      <w:r w:rsidRPr="007C2DF9">
        <w:rPr>
          <w:rFonts w:ascii="Calibri" w:hAnsi="Calibri" w:cs="Calibri"/>
        </w:rPr>
        <w:t xml:space="preserve"> of January 2104.</w:t>
      </w:r>
    </w:p>
    <w:p w:rsidR="001D035B" w:rsidRPr="007C2DF9" w:rsidRDefault="001D035B" w:rsidP="007C2DF9">
      <w:pPr>
        <w:rPr>
          <w:rFonts w:ascii="Calibri" w:hAnsi="Calibri" w:cs="Calibri"/>
        </w:rPr>
      </w:pPr>
    </w:p>
    <w:p w:rsidR="001D035B" w:rsidRPr="007C2DF9" w:rsidRDefault="001D035B" w:rsidP="00DC7B8A">
      <w:pPr>
        <w:rPr>
          <w:rFonts w:ascii="Calibri" w:hAnsi="Calibri" w:cs="Calibri"/>
        </w:rPr>
      </w:pPr>
      <w:r w:rsidRPr="007C2DF9">
        <w:rPr>
          <w:rFonts w:ascii="Calibri" w:hAnsi="Calibri" w:cs="Calibri"/>
        </w:rPr>
        <w:t>A Motion to Adjourn the meeting was presented by Mr. Lisenco, the motion was seconded by Mr. Abernethy, The motion passed and the meeting was adjourned at 9:23PM Eastern time</w:t>
      </w:r>
      <w:r>
        <w:rPr>
          <w:rFonts w:ascii="Calibri" w:hAnsi="Calibri" w:cs="Calibri"/>
        </w:rPr>
        <w:t>.</w:t>
      </w:r>
    </w:p>
    <w:sectPr w:rsidR="001D035B" w:rsidRPr="007C2DF9" w:rsidSect="0087156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460366"/>
    <w:lvl w:ilvl="0">
      <w:start w:val="1"/>
      <w:numFmt w:val="decimal"/>
      <w:lvlText w:val="%1."/>
      <w:lvlJc w:val="left"/>
      <w:pPr>
        <w:tabs>
          <w:tab w:val="num" w:pos="1800"/>
        </w:tabs>
        <w:ind w:left="1800" w:hanging="360"/>
      </w:pPr>
    </w:lvl>
  </w:abstractNum>
  <w:abstractNum w:abstractNumId="1">
    <w:nsid w:val="FFFFFF7D"/>
    <w:multiLevelType w:val="singleLevel"/>
    <w:tmpl w:val="7346BEA0"/>
    <w:lvl w:ilvl="0">
      <w:start w:val="1"/>
      <w:numFmt w:val="decimal"/>
      <w:lvlText w:val="%1."/>
      <w:lvlJc w:val="left"/>
      <w:pPr>
        <w:tabs>
          <w:tab w:val="num" w:pos="1440"/>
        </w:tabs>
        <w:ind w:left="1440" w:hanging="360"/>
      </w:pPr>
    </w:lvl>
  </w:abstractNum>
  <w:abstractNum w:abstractNumId="2">
    <w:nsid w:val="FFFFFF7E"/>
    <w:multiLevelType w:val="singleLevel"/>
    <w:tmpl w:val="DB04E406"/>
    <w:lvl w:ilvl="0">
      <w:start w:val="1"/>
      <w:numFmt w:val="decimal"/>
      <w:lvlText w:val="%1."/>
      <w:lvlJc w:val="left"/>
      <w:pPr>
        <w:tabs>
          <w:tab w:val="num" w:pos="1080"/>
        </w:tabs>
        <w:ind w:left="1080" w:hanging="360"/>
      </w:pPr>
    </w:lvl>
  </w:abstractNum>
  <w:abstractNum w:abstractNumId="3">
    <w:nsid w:val="FFFFFF7F"/>
    <w:multiLevelType w:val="singleLevel"/>
    <w:tmpl w:val="468E09AE"/>
    <w:lvl w:ilvl="0">
      <w:start w:val="1"/>
      <w:numFmt w:val="decimal"/>
      <w:lvlText w:val="%1."/>
      <w:lvlJc w:val="left"/>
      <w:pPr>
        <w:tabs>
          <w:tab w:val="num" w:pos="720"/>
        </w:tabs>
        <w:ind w:left="720" w:hanging="360"/>
      </w:pPr>
    </w:lvl>
  </w:abstractNum>
  <w:abstractNum w:abstractNumId="4">
    <w:nsid w:val="FFFFFF80"/>
    <w:multiLevelType w:val="singleLevel"/>
    <w:tmpl w:val="6156B74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7B26F68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287094C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79EB6C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9B52207A"/>
    <w:lvl w:ilvl="0">
      <w:start w:val="1"/>
      <w:numFmt w:val="decimal"/>
      <w:lvlText w:val="%1."/>
      <w:lvlJc w:val="left"/>
      <w:pPr>
        <w:tabs>
          <w:tab w:val="num" w:pos="360"/>
        </w:tabs>
        <w:ind w:left="360" w:hanging="360"/>
      </w:pPr>
    </w:lvl>
  </w:abstractNum>
  <w:abstractNum w:abstractNumId="9">
    <w:nsid w:val="FFFFFF89"/>
    <w:multiLevelType w:val="singleLevel"/>
    <w:tmpl w:val="D1541C3E"/>
    <w:lvl w:ilvl="0">
      <w:start w:val="1"/>
      <w:numFmt w:val="bullet"/>
      <w:lvlText w:val=""/>
      <w:lvlJc w:val="left"/>
      <w:pPr>
        <w:tabs>
          <w:tab w:val="num" w:pos="360"/>
        </w:tabs>
        <w:ind w:left="360" w:hanging="360"/>
      </w:pPr>
      <w:rPr>
        <w:rFonts w:ascii="Symbol" w:hAnsi="Symbol" w:cs="Symbol" w:hint="default"/>
      </w:rPr>
    </w:lvl>
  </w:abstractNum>
  <w:abstractNum w:abstractNumId="10">
    <w:nsid w:val="0A69089A"/>
    <w:multiLevelType w:val="hybridMultilevel"/>
    <w:tmpl w:val="710A08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8372F"/>
    <w:multiLevelType w:val="hybridMultilevel"/>
    <w:tmpl w:val="A12C8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F527DD"/>
    <w:multiLevelType w:val="hybridMultilevel"/>
    <w:tmpl w:val="FB7EB44A"/>
    <w:lvl w:ilvl="0" w:tplc="1C5E8C12">
      <w:start w:val="1"/>
      <w:numFmt w:val="decimal"/>
      <w:lvlText w:val="%1."/>
      <w:lvlJc w:val="left"/>
      <w:pPr>
        <w:ind w:left="720" w:hanging="360"/>
      </w:pPr>
      <w:rPr>
        <w:rFonts w:ascii="Calibri" w:eastAsia="Times New Roman" w:hAnsi="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B8A"/>
    <w:rsid w:val="00036CF3"/>
    <w:rsid w:val="00037BFE"/>
    <w:rsid w:val="00061F9C"/>
    <w:rsid w:val="00080D65"/>
    <w:rsid w:val="000872A8"/>
    <w:rsid w:val="000C62D7"/>
    <w:rsid w:val="000F1FBA"/>
    <w:rsid w:val="001A0230"/>
    <w:rsid w:val="001D035B"/>
    <w:rsid w:val="001E1F22"/>
    <w:rsid w:val="001F57E7"/>
    <w:rsid w:val="002000E2"/>
    <w:rsid w:val="00216B2B"/>
    <w:rsid w:val="002C4864"/>
    <w:rsid w:val="002D3EDA"/>
    <w:rsid w:val="002D7C7B"/>
    <w:rsid w:val="00366E70"/>
    <w:rsid w:val="00371F4D"/>
    <w:rsid w:val="003959FD"/>
    <w:rsid w:val="003C310A"/>
    <w:rsid w:val="003E3084"/>
    <w:rsid w:val="003E4071"/>
    <w:rsid w:val="004205DB"/>
    <w:rsid w:val="00491C6F"/>
    <w:rsid w:val="004E3A89"/>
    <w:rsid w:val="004E5AC6"/>
    <w:rsid w:val="00512F13"/>
    <w:rsid w:val="00525D3F"/>
    <w:rsid w:val="00551DD4"/>
    <w:rsid w:val="006053F5"/>
    <w:rsid w:val="00611DCD"/>
    <w:rsid w:val="006258C0"/>
    <w:rsid w:val="00644298"/>
    <w:rsid w:val="0065311C"/>
    <w:rsid w:val="00671EA6"/>
    <w:rsid w:val="00676C0B"/>
    <w:rsid w:val="00695BDD"/>
    <w:rsid w:val="00696EAD"/>
    <w:rsid w:val="006B7829"/>
    <w:rsid w:val="006C2AAE"/>
    <w:rsid w:val="00713D28"/>
    <w:rsid w:val="007442C9"/>
    <w:rsid w:val="0076382F"/>
    <w:rsid w:val="0079135C"/>
    <w:rsid w:val="007B7AC0"/>
    <w:rsid w:val="007C0CA2"/>
    <w:rsid w:val="007C1C42"/>
    <w:rsid w:val="007C2DF9"/>
    <w:rsid w:val="007E4C70"/>
    <w:rsid w:val="007F2CD6"/>
    <w:rsid w:val="007F7C8D"/>
    <w:rsid w:val="008063F6"/>
    <w:rsid w:val="00834C55"/>
    <w:rsid w:val="0087156D"/>
    <w:rsid w:val="00893DA6"/>
    <w:rsid w:val="008A1679"/>
    <w:rsid w:val="008A1D0D"/>
    <w:rsid w:val="009676AF"/>
    <w:rsid w:val="009806D1"/>
    <w:rsid w:val="00984E46"/>
    <w:rsid w:val="009912A8"/>
    <w:rsid w:val="0099290C"/>
    <w:rsid w:val="009C099F"/>
    <w:rsid w:val="00A2661C"/>
    <w:rsid w:val="00A56B9B"/>
    <w:rsid w:val="00A777AC"/>
    <w:rsid w:val="00AA34C6"/>
    <w:rsid w:val="00AB1B21"/>
    <w:rsid w:val="00AC4719"/>
    <w:rsid w:val="00AE3F0D"/>
    <w:rsid w:val="00AE6B9A"/>
    <w:rsid w:val="00AF3309"/>
    <w:rsid w:val="00AF5512"/>
    <w:rsid w:val="00B12012"/>
    <w:rsid w:val="00B469FE"/>
    <w:rsid w:val="00BA22DE"/>
    <w:rsid w:val="00BA5578"/>
    <w:rsid w:val="00BD556F"/>
    <w:rsid w:val="00BF4B46"/>
    <w:rsid w:val="00BF64EF"/>
    <w:rsid w:val="00C05334"/>
    <w:rsid w:val="00C20A95"/>
    <w:rsid w:val="00C46C05"/>
    <w:rsid w:val="00C4716B"/>
    <w:rsid w:val="00C64658"/>
    <w:rsid w:val="00CE5544"/>
    <w:rsid w:val="00CE6299"/>
    <w:rsid w:val="00CE664E"/>
    <w:rsid w:val="00CF5AA6"/>
    <w:rsid w:val="00D00480"/>
    <w:rsid w:val="00D7207E"/>
    <w:rsid w:val="00D73B0F"/>
    <w:rsid w:val="00D91A10"/>
    <w:rsid w:val="00D938DB"/>
    <w:rsid w:val="00DC3F97"/>
    <w:rsid w:val="00DC7B8A"/>
    <w:rsid w:val="00E64B76"/>
    <w:rsid w:val="00E8181F"/>
    <w:rsid w:val="00ED0F7D"/>
    <w:rsid w:val="00ED7CB8"/>
    <w:rsid w:val="00F71E28"/>
    <w:rsid w:val="00F87FCF"/>
    <w:rsid w:val="00F95F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ockticker"/>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6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3F0D"/>
    <w:pPr>
      <w:spacing w:after="200" w:line="276" w:lineRule="auto"/>
      <w:ind w:left="720"/>
      <w:contextualSpacing/>
    </w:pPr>
    <w:rPr>
      <w:rFonts w:ascii="Calibri" w:hAnsi="Calibri" w:cs="Calibri"/>
      <w:sz w:val="22"/>
      <w:szCs w:val="22"/>
    </w:rPr>
  </w:style>
  <w:style w:type="paragraph" w:styleId="Title">
    <w:name w:val="Title"/>
    <w:basedOn w:val="Normal"/>
    <w:next w:val="Normal"/>
    <w:link w:val="TitleChar"/>
    <w:uiPriority w:val="99"/>
    <w:qFormat/>
    <w:rsid w:val="00AE3F0D"/>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sid w:val="00AE3F0D"/>
    <w:rPr>
      <w:rFonts w:ascii="Cambria" w:hAnsi="Cambria" w:cs="Cambria"/>
      <w:color w:val="17365D"/>
      <w:spacing w:val="5"/>
      <w:kern w:val="28"/>
      <w:sz w:val="52"/>
      <w:szCs w:val="52"/>
      <w:lang w:val="en-US" w:eastAsia="en-US"/>
    </w:rPr>
  </w:style>
  <w:style w:type="paragraph" w:styleId="BalloonText">
    <w:name w:val="Balloon Text"/>
    <w:basedOn w:val="Normal"/>
    <w:link w:val="BalloonTextChar"/>
    <w:uiPriority w:val="99"/>
    <w:semiHidden/>
    <w:rsid w:val="001F57E7"/>
    <w:rPr>
      <w:rFonts w:ascii="Tahoma" w:hAnsi="Tahoma" w:cs="Tahoma"/>
      <w:sz w:val="16"/>
      <w:szCs w:val="16"/>
    </w:rPr>
  </w:style>
  <w:style w:type="character" w:customStyle="1" w:styleId="BalloonTextChar">
    <w:name w:val="Balloon Text Char"/>
    <w:basedOn w:val="DefaultParagraphFont"/>
    <w:link w:val="BalloonText"/>
    <w:uiPriority w:val="99"/>
    <w:semiHidden/>
    <w:rsid w:val="007A13FC"/>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18</Pages>
  <Words>5723</Words>
  <Characters>-32766</Characters>
  <Application>Microsoft Office Outlook</Application>
  <DocSecurity>0</DocSecurity>
  <Lines>0</Lines>
  <Paragraphs>0</Paragraphs>
  <ScaleCrop>false</ScaleCrop>
  <Company>ahtd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ARRL Programs and Services Committee       Document #16</dc:title>
  <dc:subject/>
  <dc:creator>Norris, David</dc:creator>
  <cp:keywords/>
  <dc:description/>
  <cp:lastModifiedBy>David A. Norris</cp:lastModifiedBy>
  <cp:revision>19</cp:revision>
  <dcterms:created xsi:type="dcterms:W3CDTF">2014-01-09T03:58:00Z</dcterms:created>
  <dcterms:modified xsi:type="dcterms:W3CDTF">2014-01-10T03:57:00Z</dcterms:modified>
</cp:coreProperties>
</file>