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2240" w14:textId="7ED7BC0F" w:rsidR="00433C2D" w:rsidRPr="00F06CE0" w:rsidRDefault="00433C2D">
      <w:pPr>
        <w:autoSpaceDE w:val="0"/>
        <w:autoSpaceDN w:val="0"/>
        <w:adjustRightInd w:val="0"/>
        <w:rPr>
          <w:rFonts w:ascii="Times New Roman" w:hAnsi="Times New Roman" w:cs="Times New Roman"/>
          <w:rPrChange w:id="0" w:author="David Siddall" w:date="2022-08-09T17:39:00Z">
            <w:rPr/>
          </w:rPrChange>
        </w:rPr>
        <w:pPrChange w:id="1" w:author="David Siddall" w:date="2022-08-09T17:39:00Z">
          <w:pPr>
            <w:pStyle w:val="ListParagraph"/>
            <w:numPr>
              <w:numId w:val="1"/>
            </w:numPr>
            <w:tabs>
              <w:tab w:val="left" w:pos="360"/>
            </w:tabs>
            <w:spacing w:after="0" w:line="240" w:lineRule="auto"/>
            <w:ind w:left="0" w:hanging="360"/>
            <w:jc w:val="both"/>
          </w:pPr>
        </w:pPrChange>
      </w:pPr>
      <w:r w:rsidRPr="00813538">
        <w:t>Mr. Siddall was asked to comment on the status of pending dockets with the FCC. Mr. Siddall responded that</w:t>
      </w:r>
      <w:del w:id="2" w:author="David Siddall" w:date="2022-08-09T17:38:00Z">
        <w:r w:rsidRPr="00813538" w:rsidDel="00F06CE0">
          <w:delText xml:space="preserve"> </w:delText>
        </w:r>
      </w:del>
      <w:ins w:id="3" w:author="David Siddall" w:date="2022-08-09T17:38:00Z">
        <w:r w:rsidR="00F06CE0">
          <w:rPr>
            <w:rFonts w:ascii="Times New Roman" w:hAnsi="Times New Roman" w:cs="Times New Roman"/>
          </w:rPr>
          <w:t xml:space="preserve"> the stalled Amateur proceedings have received </w:t>
        </w:r>
      </w:ins>
      <w:ins w:id="4" w:author="David Siddall" w:date="2022-08-09T17:39:00Z">
        <w:r w:rsidR="008E29F7">
          <w:rPr>
            <w:rFonts w:ascii="Times New Roman" w:hAnsi="Times New Roman" w:cs="Times New Roman"/>
          </w:rPr>
          <w:t xml:space="preserve">the </w:t>
        </w:r>
      </w:ins>
      <w:ins w:id="5" w:author="David Siddall" w:date="2022-08-09T17:38:00Z">
        <w:r w:rsidR="00F06CE0">
          <w:rPr>
            <w:rFonts w:ascii="Times New Roman" w:hAnsi="Times New Roman" w:cs="Times New Roman"/>
          </w:rPr>
          <w:t xml:space="preserve">attention </w:t>
        </w:r>
      </w:ins>
      <w:ins w:id="6" w:author="David Siddall" w:date="2022-08-09T17:39:00Z">
        <w:r w:rsidR="008E29F7">
          <w:rPr>
            <w:rFonts w:ascii="Times New Roman" w:hAnsi="Times New Roman" w:cs="Times New Roman"/>
          </w:rPr>
          <w:t>of</w:t>
        </w:r>
      </w:ins>
      <w:ins w:id="7" w:author="David Siddall" w:date="2022-08-09T17:38:00Z">
        <w:r w:rsidR="00F06CE0">
          <w:rPr>
            <w:rFonts w:ascii="Times New Roman" w:hAnsi="Times New Roman" w:cs="Times New Roman"/>
          </w:rPr>
          <w:t xml:space="preserve"> the </w:t>
        </w:r>
      </w:ins>
      <w:ins w:id="8" w:author="David Siddall" w:date="2022-08-09T17:39:00Z">
        <w:r w:rsidR="008E29F7">
          <w:rPr>
            <w:rFonts w:ascii="Times New Roman" w:hAnsi="Times New Roman" w:cs="Times New Roman"/>
          </w:rPr>
          <w:t xml:space="preserve">FCC </w:t>
        </w:r>
      </w:ins>
      <w:ins w:id="9" w:author="David Siddall" w:date="2022-08-09T17:38:00Z">
        <w:r w:rsidR="00F06CE0">
          <w:rPr>
            <w:rFonts w:ascii="Times New Roman" w:hAnsi="Times New Roman" w:cs="Times New Roman"/>
          </w:rPr>
          <w:t>Chairwomen</w:t>
        </w:r>
      </w:ins>
      <w:ins w:id="10" w:author="David Siddall" w:date="2022-08-09T17:39:00Z">
        <w:r w:rsidR="008E29F7">
          <w:rPr>
            <w:rFonts w:ascii="Times New Roman" w:hAnsi="Times New Roman" w:cs="Times New Roman"/>
          </w:rPr>
          <w:t xml:space="preserve"> </w:t>
        </w:r>
      </w:ins>
      <w:ins w:id="11" w:author="David Siddall" w:date="2022-08-09T17:40:00Z">
        <w:r w:rsidR="008E29F7">
          <w:rPr>
            <w:rFonts w:ascii="Times New Roman" w:hAnsi="Times New Roman" w:cs="Times New Roman"/>
          </w:rPr>
          <w:t>as a result of several Congressional inquiries and that</w:t>
        </w:r>
      </w:ins>
      <w:ins w:id="12" w:author="David Siddall" w:date="2022-08-09T17:39:00Z">
        <w:r w:rsidR="00F06CE0">
          <w:rPr>
            <w:rFonts w:ascii="Times New Roman" w:hAnsi="Times New Roman" w:cs="Times New Roman"/>
          </w:rPr>
          <w:t xml:space="preserve"> </w:t>
        </w:r>
      </w:ins>
      <w:del w:id="13" w:author="David Siddall" w:date="2022-08-09T17:30:00Z">
        <w:r w:rsidRPr="00813538" w:rsidDel="00433C2D">
          <w:delText xml:space="preserve">he met with the FCC acting Chairwoman Rosenworcel’s wireless advisor to bring long-pending matters to their attention, and to urge that the matters be addressed. </w:delText>
        </w:r>
      </w:del>
      <w:del w:id="14" w:author="David Siddall" w:date="2022-08-09T17:40:00Z">
        <w:r w:rsidRPr="00813538" w:rsidDel="008E29F7">
          <w:delText xml:space="preserve">Mr. Siddall said that </w:delText>
        </w:r>
      </w:del>
      <w:r w:rsidRPr="00813538">
        <w:t xml:space="preserve">he is hoping that there will be some progress by autumn.   </w:t>
      </w:r>
    </w:p>
    <w:p w14:paraId="516F5C9C" w14:textId="77777777" w:rsidR="006F360A" w:rsidRDefault="006F360A"/>
    <w:sectPr w:rsidR="006F360A" w:rsidSect="00DD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5DB"/>
    <w:multiLevelType w:val="hybridMultilevel"/>
    <w:tmpl w:val="80468386"/>
    <w:lvl w:ilvl="0" w:tplc="11D4538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Siddall">
    <w15:presenceInfo w15:providerId="Windows Live" w15:userId="982eed1bf8fda1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2D"/>
    <w:rsid w:val="00357677"/>
    <w:rsid w:val="00433C2D"/>
    <w:rsid w:val="00587D2E"/>
    <w:rsid w:val="006F360A"/>
    <w:rsid w:val="008E29F7"/>
    <w:rsid w:val="00DD0691"/>
    <w:rsid w:val="00F0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BA343"/>
  <w15:chartTrackingRefBased/>
  <w15:docId w15:val="{551F4985-41C5-9945-8266-7CC0DAB2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C2D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Siddall</dc:creator>
  <cp:keywords/>
  <dc:description/>
  <cp:lastModifiedBy>David Siddall</cp:lastModifiedBy>
  <cp:revision>2</cp:revision>
  <dcterms:created xsi:type="dcterms:W3CDTF">2022-08-09T22:04:00Z</dcterms:created>
  <dcterms:modified xsi:type="dcterms:W3CDTF">2022-08-09T22:04:00Z</dcterms:modified>
</cp:coreProperties>
</file>