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08" w:rsidRDefault="00CD1F08" w:rsidP="00CD1F08">
      <w:pPr>
        <w:pStyle w:val="Default"/>
      </w:pPr>
    </w:p>
    <w:p w:rsidR="00CD1F08" w:rsidRPr="00163026" w:rsidRDefault="00CD1F08" w:rsidP="00CD1F08">
      <w:pPr>
        <w:pStyle w:val="Default"/>
        <w:outlineLvl w:val="0"/>
        <w:rPr>
          <w:sz w:val="28"/>
          <w:szCs w:val="28"/>
        </w:rPr>
      </w:pPr>
      <w:r w:rsidRPr="00163026">
        <w:rPr>
          <w:sz w:val="28"/>
          <w:szCs w:val="28"/>
        </w:rPr>
        <w:t xml:space="preserve"> </w:t>
      </w:r>
      <w:r w:rsidRPr="00163026">
        <w:rPr>
          <w:b/>
          <w:bCs/>
          <w:sz w:val="28"/>
          <w:szCs w:val="28"/>
        </w:rPr>
        <w:t xml:space="preserve">The ARRL </w:t>
      </w:r>
      <w:r w:rsidR="00123728" w:rsidRPr="00123728">
        <w:rPr>
          <w:b/>
          <w:bCs/>
          <w:i/>
          <w:sz w:val="28"/>
          <w:szCs w:val="28"/>
        </w:rPr>
        <w:t>PowerPoint</w:t>
      </w:r>
      <w:r>
        <w:rPr>
          <w:b/>
          <w:bCs/>
          <w:sz w:val="28"/>
          <w:szCs w:val="28"/>
        </w:rPr>
        <w:t xml:space="preserve"> </w:t>
      </w:r>
      <w:r w:rsidRPr="00163026">
        <w:rPr>
          <w:b/>
          <w:bCs/>
          <w:sz w:val="28"/>
          <w:szCs w:val="28"/>
        </w:rPr>
        <w:t xml:space="preserve">Author’s Guide </w:t>
      </w:r>
    </w:p>
    <w:p w:rsidR="00CD1F08" w:rsidRDefault="00CD1F08" w:rsidP="00CD1F08">
      <w:pPr>
        <w:pStyle w:val="Default"/>
        <w:outlineLvl w:val="0"/>
        <w:rPr>
          <w:i/>
          <w:iCs/>
          <w:sz w:val="28"/>
          <w:szCs w:val="28"/>
        </w:rPr>
      </w:pPr>
      <w:r w:rsidRPr="00163026">
        <w:rPr>
          <w:i/>
          <w:iCs/>
          <w:sz w:val="28"/>
          <w:szCs w:val="28"/>
        </w:rPr>
        <w:t xml:space="preserve">Revised </w:t>
      </w:r>
      <w:r w:rsidR="00647108">
        <w:rPr>
          <w:i/>
          <w:iCs/>
          <w:color w:val="FF0000"/>
          <w:sz w:val="28"/>
          <w:szCs w:val="28"/>
        </w:rPr>
        <w:t xml:space="preserve">April </w:t>
      </w:r>
      <w:r>
        <w:rPr>
          <w:i/>
          <w:iCs/>
          <w:color w:val="FF0000"/>
          <w:sz w:val="28"/>
          <w:szCs w:val="28"/>
        </w:rPr>
        <w:t>4</w:t>
      </w:r>
      <w:r w:rsidRPr="007E0EDC">
        <w:rPr>
          <w:i/>
          <w:iCs/>
          <w:color w:val="FF0000"/>
          <w:sz w:val="28"/>
          <w:szCs w:val="28"/>
        </w:rPr>
        <w:t>, 2014</w:t>
      </w:r>
    </w:p>
    <w:p w:rsidR="00CD1F08" w:rsidRDefault="00CD1F08" w:rsidP="00CD1F08">
      <w:pPr>
        <w:pStyle w:val="Default"/>
        <w:tabs>
          <w:tab w:val="left" w:pos="5227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CD1F08" w:rsidRPr="00163026" w:rsidRDefault="00CD1F08" w:rsidP="00CD1F08">
      <w:pPr>
        <w:pStyle w:val="Default"/>
        <w:rPr>
          <w:sz w:val="28"/>
          <w:szCs w:val="28"/>
        </w:rPr>
      </w:pPr>
      <w:r w:rsidRPr="00163026">
        <w:rPr>
          <w:i/>
          <w:iCs/>
          <w:sz w:val="28"/>
          <w:szCs w:val="28"/>
        </w:rPr>
        <w:t xml:space="preserve"> </w:t>
      </w:r>
    </w:p>
    <w:p w:rsidR="00CD1F08" w:rsidRPr="00163026" w:rsidRDefault="00F91C89" w:rsidP="00CD1F08">
      <w:pPr>
        <w:pStyle w:val="Default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 </w:t>
      </w:r>
      <w:proofErr w:type="gramStart"/>
      <w:r>
        <w:rPr>
          <w:b/>
          <w:bCs/>
          <w:sz w:val="28"/>
          <w:szCs w:val="28"/>
        </w:rPr>
        <w:t>We’re</w:t>
      </w:r>
      <w:proofErr w:type="gramEnd"/>
      <w:r>
        <w:rPr>
          <w:b/>
          <w:bCs/>
          <w:sz w:val="28"/>
          <w:szCs w:val="28"/>
        </w:rPr>
        <w:t xml:space="preserve"> Looking For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Hundreds of clubs, groups</w:t>
      </w:r>
      <w:r w:rsidR="00F91C89">
        <w:rPr>
          <w:sz w:val="28"/>
          <w:szCs w:val="28"/>
        </w:rPr>
        <w:t>,</w:t>
      </w:r>
      <w:r>
        <w:rPr>
          <w:sz w:val="28"/>
          <w:szCs w:val="28"/>
        </w:rPr>
        <w:t xml:space="preserve"> and individual hams have created </w:t>
      </w:r>
      <w:r w:rsidR="00123728" w:rsidRPr="00123728">
        <w:rPr>
          <w:i/>
          <w:sz w:val="28"/>
          <w:szCs w:val="28"/>
        </w:rPr>
        <w:t xml:space="preserve">PowerPoint </w:t>
      </w:r>
      <w:r>
        <w:rPr>
          <w:sz w:val="28"/>
          <w:szCs w:val="28"/>
        </w:rPr>
        <w:t xml:space="preserve">presentations covering a host of Amateur Radio topics. We’re looking for the really good ones. We hope to create a place on the ARRL website where they can be easily found and freely shared with members.  </w:t>
      </w:r>
    </w:p>
    <w:p w:rsidR="00736E51" w:rsidRDefault="00736E51" w:rsidP="00CD1F08">
      <w:pPr>
        <w:pStyle w:val="Default"/>
        <w:ind w:firstLine="720"/>
        <w:rPr>
          <w:sz w:val="28"/>
          <w:szCs w:val="28"/>
        </w:rPr>
      </w:pPr>
    </w:p>
    <w:p w:rsidR="00123728" w:rsidRDefault="00736E51" w:rsidP="00123728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Outstanding presentations </w:t>
      </w:r>
      <w:r w:rsidR="00CD1F08">
        <w:rPr>
          <w:sz w:val="28"/>
          <w:szCs w:val="28"/>
        </w:rPr>
        <w:t>will need to have a common framework, be understandable</w:t>
      </w:r>
      <w:r w:rsidR="00F91C89">
        <w:rPr>
          <w:sz w:val="28"/>
          <w:szCs w:val="28"/>
        </w:rPr>
        <w:t xml:space="preserve"> without the need for extra scripts or text</w:t>
      </w:r>
      <w:r w:rsidR="00CD1F08">
        <w:rPr>
          <w:sz w:val="28"/>
          <w:szCs w:val="28"/>
        </w:rPr>
        <w:t xml:space="preserve">, and </w:t>
      </w:r>
      <w:r w:rsidR="00F91C89">
        <w:rPr>
          <w:sz w:val="28"/>
          <w:szCs w:val="28"/>
        </w:rPr>
        <w:t xml:space="preserve">present </w:t>
      </w:r>
      <w:r w:rsidR="00CD1F08">
        <w:rPr>
          <w:sz w:val="28"/>
          <w:szCs w:val="28"/>
        </w:rPr>
        <w:t>accurate information.</w:t>
      </w:r>
      <w:r w:rsidR="00196C5D">
        <w:rPr>
          <w:sz w:val="28"/>
          <w:szCs w:val="28"/>
        </w:rPr>
        <w:t xml:space="preserve"> And, of course</w:t>
      </w:r>
      <w:r w:rsidR="00CD1F08">
        <w:rPr>
          <w:sz w:val="28"/>
          <w:szCs w:val="28"/>
        </w:rPr>
        <w:t xml:space="preserve">, they will need to </w:t>
      </w:r>
      <w:r>
        <w:rPr>
          <w:sz w:val="28"/>
          <w:szCs w:val="28"/>
        </w:rPr>
        <w:t>free of material that infringes on somebody else’s copyright.</w:t>
      </w:r>
      <w:r w:rsidR="00CD1F08">
        <w:rPr>
          <w:sz w:val="28"/>
          <w:szCs w:val="28"/>
        </w:rPr>
        <w:t xml:space="preserve"> </w:t>
      </w:r>
    </w:p>
    <w:p w:rsidR="00736E51" w:rsidRDefault="00736E51" w:rsidP="00123728">
      <w:pPr>
        <w:pStyle w:val="Default"/>
        <w:ind w:firstLine="720"/>
        <w:rPr>
          <w:sz w:val="28"/>
          <w:szCs w:val="28"/>
        </w:rPr>
      </w:pPr>
    </w:p>
    <w:p w:rsidR="00CD1F08" w:rsidRDefault="00CD1F08" w:rsidP="00CD1F08">
      <w:pPr>
        <w:pStyle w:val="Default"/>
        <w:ind w:firstLine="720"/>
        <w:rPr>
          <w:sz w:val="28"/>
          <w:szCs w:val="28"/>
        </w:rPr>
      </w:pPr>
      <w:r w:rsidRPr="00163026">
        <w:rPr>
          <w:sz w:val="28"/>
          <w:szCs w:val="28"/>
        </w:rPr>
        <w:t xml:space="preserve">With that in mind, we’re looking for </w:t>
      </w:r>
      <w:r w:rsidR="00123728" w:rsidRPr="00123728">
        <w:rPr>
          <w:i/>
          <w:sz w:val="28"/>
          <w:szCs w:val="28"/>
        </w:rPr>
        <w:t>PowerPoint</w:t>
      </w:r>
      <w:r>
        <w:rPr>
          <w:sz w:val="28"/>
          <w:szCs w:val="28"/>
        </w:rPr>
        <w:t xml:space="preserve"> programs </w:t>
      </w:r>
      <w:r w:rsidRPr="00163026">
        <w:rPr>
          <w:sz w:val="28"/>
          <w:szCs w:val="28"/>
        </w:rPr>
        <w:t xml:space="preserve">that are likely to </w:t>
      </w:r>
      <w:r w:rsidR="00196C5D">
        <w:rPr>
          <w:sz w:val="28"/>
          <w:szCs w:val="28"/>
        </w:rPr>
        <w:t>be useful to</w:t>
      </w:r>
      <w:r w:rsidR="00196C5D" w:rsidRPr="00163026">
        <w:rPr>
          <w:sz w:val="28"/>
          <w:szCs w:val="28"/>
        </w:rPr>
        <w:t xml:space="preserve"> </w:t>
      </w:r>
      <w:r w:rsidRPr="00163026">
        <w:rPr>
          <w:sz w:val="28"/>
          <w:szCs w:val="28"/>
        </w:rPr>
        <w:t>the high</w:t>
      </w:r>
      <w:r>
        <w:rPr>
          <w:sz w:val="28"/>
          <w:szCs w:val="28"/>
        </w:rPr>
        <w:t>est percentage of our members</w:t>
      </w:r>
      <w:r w:rsidR="00196C5D">
        <w:rPr>
          <w:sz w:val="28"/>
          <w:szCs w:val="28"/>
        </w:rPr>
        <w:t>. We present two basic types of material: technical and general interest.</w:t>
      </w:r>
    </w:p>
    <w:p w:rsidR="00CD1F08" w:rsidRPr="00163026" w:rsidRDefault="00CD1F08" w:rsidP="00CD1F08">
      <w:pPr>
        <w:pStyle w:val="Default"/>
        <w:ind w:firstLine="720"/>
        <w:rPr>
          <w:sz w:val="28"/>
          <w:szCs w:val="28"/>
        </w:rPr>
      </w:pPr>
    </w:p>
    <w:p w:rsidR="00123728" w:rsidRDefault="00CD1F08" w:rsidP="00123728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163026"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technical presentation</w:t>
      </w:r>
      <w:r w:rsidRPr="00163026">
        <w:rPr>
          <w:b/>
          <w:bCs/>
          <w:sz w:val="28"/>
          <w:szCs w:val="28"/>
        </w:rPr>
        <w:t xml:space="preserve"> </w:t>
      </w:r>
      <w:r w:rsidR="00123728" w:rsidRPr="00123728">
        <w:rPr>
          <w:bCs/>
          <w:sz w:val="28"/>
          <w:szCs w:val="28"/>
        </w:rPr>
        <w:t>p</w:t>
      </w:r>
      <w:r w:rsidRPr="00163026">
        <w:rPr>
          <w:sz w:val="28"/>
          <w:szCs w:val="28"/>
        </w:rPr>
        <w:t>resents a project or idea that is useful and engaging to most hams</w:t>
      </w:r>
      <w:r w:rsidR="00196C5D">
        <w:rPr>
          <w:sz w:val="28"/>
          <w:szCs w:val="28"/>
        </w:rPr>
        <w:t xml:space="preserve">, such as a </w:t>
      </w:r>
      <w:r w:rsidRPr="00163026">
        <w:rPr>
          <w:sz w:val="28"/>
          <w:szCs w:val="28"/>
        </w:rPr>
        <w:t xml:space="preserve">description of an HF antenna that can fit in a small attic. </w:t>
      </w:r>
      <w:r>
        <w:rPr>
          <w:sz w:val="28"/>
          <w:szCs w:val="28"/>
        </w:rPr>
        <w:t>Information should be presented in a logical, step-by-step manner.</w:t>
      </w:r>
      <w:r w:rsidRPr="00163026">
        <w:rPr>
          <w:sz w:val="28"/>
          <w:szCs w:val="28"/>
        </w:rPr>
        <w:t xml:space="preserve"> </w:t>
      </w:r>
    </w:p>
    <w:p w:rsidR="00A077A0" w:rsidRDefault="00A077A0" w:rsidP="00CD1F08">
      <w:pPr>
        <w:pStyle w:val="Default"/>
        <w:rPr>
          <w:sz w:val="28"/>
          <w:szCs w:val="28"/>
        </w:rPr>
      </w:pPr>
    </w:p>
    <w:p w:rsidR="00123728" w:rsidRDefault="00196C5D" w:rsidP="00123728">
      <w:pPr>
        <w:pStyle w:val="Default"/>
        <w:numPr>
          <w:ilvl w:val="0"/>
          <w:numId w:val="4"/>
        </w:numPr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CD1F08" w:rsidRPr="00163026">
        <w:rPr>
          <w:b/>
          <w:bCs/>
          <w:sz w:val="28"/>
          <w:szCs w:val="28"/>
        </w:rPr>
        <w:t>eneral</w:t>
      </w:r>
      <w:r>
        <w:rPr>
          <w:b/>
          <w:bCs/>
          <w:sz w:val="28"/>
          <w:szCs w:val="28"/>
        </w:rPr>
        <w:t xml:space="preserve"> </w:t>
      </w:r>
      <w:r w:rsidR="00CD1F08" w:rsidRPr="00163026">
        <w:rPr>
          <w:b/>
          <w:bCs/>
          <w:sz w:val="28"/>
          <w:szCs w:val="28"/>
        </w:rPr>
        <w:t xml:space="preserve">interest </w:t>
      </w:r>
      <w:r w:rsidR="00CD1F08" w:rsidRPr="00944604">
        <w:rPr>
          <w:b/>
          <w:bCs/>
          <w:color w:val="auto"/>
          <w:sz w:val="28"/>
          <w:szCs w:val="28"/>
        </w:rPr>
        <w:t>presentations</w:t>
      </w:r>
      <w:r>
        <w:rPr>
          <w:sz w:val="28"/>
          <w:szCs w:val="28"/>
        </w:rPr>
        <w:t xml:space="preserve"> t</w:t>
      </w:r>
      <w:r w:rsidR="00CD1F08" w:rsidRPr="00163026">
        <w:rPr>
          <w:sz w:val="28"/>
          <w:szCs w:val="28"/>
        </w:rPr>
        <w:t xml:space="preserve">ell an engaging story. If you’re </w:t>
      </w:r>
      <w:r w:rsidR="00CD1F08">
        <w:rPr>
          <w:sz w:val="28"/>
          <w:szCs w:val="28"/>
        </w:rPr>
        <w:t xml:space="preserve">presenting </w:t>
      </w:r>
      <w:r w:rsidR="00CD1F08" w:rsidRPr="00163026">
        <w:rPr>
          <w:sz w:val="28"/>
          <w:szCs w:val="28"/>
        </w:rPr>
        <w:t>a story about amateur operation</w:t>
      </w:r>
      <w:r w:rsidR="00CD1F08">
        <w:rPr>
          <w:sz w:val="28"/>
          <w:szCs w:val="28"/>
        </w:rPr>
        <w:t>s</w:t>
      </w:r>
      <w:r w:rsidR="00CD1F08" w:rsidRPr="00163026">
        <w:rPr>
          <w:sz w:val="28"/>
          <w:szCs w:val="28"/>
        </w:rPr>
        <w:t xml:space="preserve"> from a far-flung island, </w:t>
      </w:r>
      <w:r>
        <w:rPr>
          <w:sz w:val="28"/>
          <w:szCs w:val="28"/>
        </w:rPr>
        <w:t>make</w:t>
      </w:r>
      <w:r w:rsidR="00CD1F08">
        <w:rPr>
          <w:sz w:val="28"/>
          <w:szCs w:val="28"/>
        </w:rPr>
        <w:t xml:space="preserve"> it more about the activity and less about you personally. Give the audience</w:t>
      </w:r>
      <w:r w:rsidR="00CD1F08" w:rsidRPr="00163026">
        <w:rPr>
          <w:sz w:val="28"/>
          <w:szCs w:val="28"/>
        </w:rPr>
        <w:t xml:space="preserve"> a sense of what it was like to be </w:t>
      </w:r>
      <w:r w:rsidR="00CD1F08">
        <w:rPr>
          <w:sz w:val="28"/>
          <w:szCs w:val="28"/>
        </w:rPr>
        <w:t>there</w:t>
      </w:r>
      <w:r>
        <w:rPr>
          <w:sz w:val="28"/>
          <w:szCs w:val="28"/>
        </w:rPr>
        <w:t xml:space="preserve">. </w:t>
      </w:r>
      <w:r w:rsidR="00CD1F08">
        <w:rPr>
          <w:sz w:val="28"/>
          <w:szCs w:val="28"/>
        </w:rPr>
        <w:t xml:space="preserve">The more you can paint </w:t>
      </w:r>
      <w:r w:rsidR="00CD1F08" w:rsidRPr="00163026">
        <w:rPr>
          <w:sz w:val="28"/>
          <w:szCs w:val="28"/>
        </w:rPr>
        <w:t>vivid picture</w:t>
      </w:r>
      <w:r w:rsidR="00CD1F08">
        <w:rPr>
          <w:sz w:val="28"/>
          <w:szCs w:val="28"/>
        </w:rPr>
        <w:t>s</w:t>
      </w:r>
      <w:r w:rsidR="00CD1F08" w:rsidRPr="00163026">
        <w:rPr>
          <w:sz w:val="28"/>
          <w:szCs w:val="28"/>
        </w:rPr>
        <w:t xml:space="preserve"> in our minds, the more like</w:t>
      </w:r>
      <w:r w:rsidR="00CD1F08">
        <w:rPr>
          <w:sz w:val="28"/>
          <w:szCs w:val="28"/>
        </w:rPr>
        <w:t>ly we are to accept your presentation</w:t>
      </w:r>
      <w:r w:rsidR="00CD1F08" w:rsidRPr="00163026">
        <w:rPr>
          <w:sz w:val="28"/>
          <w:szCs w:val="28"/>
        </w:rPr>
        <w:t xml:space="preserve">. </w:t>
      </w:r>
    </w:p>
    <w:p w:rsidR="00CD1F08" w:rsidRPr="00163026" w:rsidRDefault="00CD1F08" w:rsidP="00CD1F08">
      <w:pPr>
        <w:pStyle w:val="Default"/>
        <w:rPr>
          <w:sz w:val="28"/>
          <w:szCs w:val="28"/>
        </w:rPr>
      </w:pPr>
    </w:p>
    <w:p w:rsidR="00CD1F08" w:rsidRDefault="00123728" w:rsidP="00CD1F08">
      <w:pPr>
        <w:pStyle w:val="Default"/>
        <w:outlineLvl w:val="0"/>
        <w:rPr>
          <w:b/>
          <w:bCs/>
          <w:iCs/>
          <w:sz w:val="28"/>
          <w:szCs w:val="28"/>
        </w:rPr>
      </w:pPr>
      <w:r w:rsidRPr="00123728">
        <w:rPr>
          <w:b/>
          <w:bCs/>
          <w:iCs/>
          <w:sz w:val="28"/>
          <w:szCs w:val="28"/>
        </w:rPr>
        <w:t xml:space="preserve">Five Tips for PPT Creators </w:t>
      </w:r>
    </w:p>
    <w:p w:rsidR="007B262A" w:rsidRPr="007B262A" w:rsidRDefault="007B262A" w:rsidP="00CD1F08">
      <w:pPr>
        <w:pStyle w:val="Default"/>
        <w:outlineLvl w:val="0"/>
        <w:rPr>
          <w:sz w:val="28"/>
          <w:szCs w:val="28"/>
        </w:rPr>
      </w:pPr>
    </w:p>
    <w:p w:rsidR="00CD1F08" w:rsidRDefault="00CD1F08" w:rsidP="00CD1F08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3026">
        <w:rPr>
          <w:b/>
          <w:bCs/>
          <w:sz w:val="28"/>
          <w:szCs w:val="28"/>
        </w:rPr>
        <w:t xml:space="preserve">Use conversational </w:t>
      </w:r>
      <w:r w:rsidR="00DC5435">
        <w:rPr>
          <w:b/>
          <w:bCs/>
          <w:sz w:val="28"/>
          <w:szCs w:val="28"/>
        </w:rPr>
        <w:t>language</w:t>
      </w:r>
      <w:r w:rsidRPr="00163026">
        <w:rPr>
          <w:b/>
          <w:bCs/>
          <w:sz w:val="28"/>
          <w:szCs w:val="28"/>
        </w:rPr>
        <w:t xml:space="preserve">. </w:t>
      </w:r>
      <w:r w:rsidRPr="00163026">
        <w:rPr>
          <w:sz w:val="28"/>
          <w:szCs w:val="28"/>
        </w:rPr>
        <w:t xml:space="preserve">Use words </w:t>
      </w:r>
      <w:r w:rsidR="00482B69">
        <w:rPr>
          <w:sz w:val="28"/>
          <w:szCs w:val="28"/>
        </w:rPr>
        <w:t>your audience</w:t>
      </w:r>
      <w:r w:rsidR="00482B69" w:rsidRPr="00163026">
        <w:rPr>
          <w:sz w:val="28"/>
          <w:szCs w:val="28"/>
        </w:rPr>
        <w:t xml:space="preserve"> </w:t>
      </w:r>
      <w:r w:rsidRPr="00163026">
        <w:rPr>
          <w:sz w:val="28"/>
          <w:szCs w:val="28"/>
        </w:rPr>
        <w:t>know</w:t>
      </w:r>
      <w:r w:rsidR="00482B69">
        <w:rPr>
          <w:sz w:val="28"/>
          <w:szCs w:val="28"/>
        </w:rPr>
        <w:t>s</w:t>
      </w:r>
      <w:r w:rsidRPr="00163026">
        <w:rPr>
          <w:sz w:val="28"/>
          <w:szCs w:val="28"/>
        </w:rPr>
        <w:t xml:space="preserve">. Keep </w:t>
      </w:r>
      <w:r w:rsidR="00DC5435">
        <w:rPr>
          <w:sz w:val="28"/>
          <w:szCs w:val="28"/>
        </w:rPr>
        <w:t xml:space="preserve">ham radio </w:t>
      </w:r>
      <w:r w:rsidRPr="00163026">
        <w:rPr>
          <w:sz w:val="28"/>
          <w:szCs w:val="28"/>
        </w:rPr>
        <w:t>jargon to a m</w:t>
      </w:r>
      <w:r>
        <w:rPr>
          <w:sz w:val="28"/>
          <w:szCs w:val="28"/>
        </w:rPr>
        <w:t xml:space="preserve">inimum. Craft the presentation </w:t>
      </w:r>
      <w:r w:rsidR="00DC5435">
        <w:rPr>
          <w:sz w:val="28"/>
          <w:szCs w:val="28"/>
        </w:rPr>
        <w:t>in the same way that</w:t>
      </w:r>
      <w:r w:rsidR="00DC5435" w:rsidRPr="00163026">
        <w:rPr>
          <w:sz w:val="28"/>
          <w:szCs w:val="28"/>
        </w:rPr>
        <w:t xml:space="preserve"> </w:t>
      </w:r>
      <w:r w:rsidRPr="00163026">
        <w:rPr>
          <w:sz w:val="28"/>
          <w:szCs w:val="28"/>
        </w:rPr>
        <w:t>you talk</w:t>
      </w:r>
      <w:r w:rsidR="00DC5435">
        <w:rPr>
          <w:sz w:val="28"/>
          <w:szCs w:val="28"/>
        </w:rPr>
        <w:t>,</w:t>
      </w:r>
      <w:r w:rsidRPr="00163026">
        <w:rPr>
          <w:sz w:val="28"/>
          <w:szCs w:val="28"/>
        </w:rPr>
        <w:t xml:space="preserve"> and let your personality and experience shine through. </w:t>
      </w:r>
    </w:p>
    <w:p w:rsidR="00CD1F08" w:rsidRPr="00163026" w:rsidRDefault="00CD1F08" w:rsidP="00CD1F08">
      <w:pPr>
        <w:pStyle w:val="Default"/>
        <w:ind w:left="720"/>
        <w:rPr>
          <w:sz w:val="28"/>
          <w:szCs w:val="28"/>
        </w:rPr>
      </w:pPr>
    </w:p>
    <w:p w:rsidR="00CD1F08" w:rsidRDefault="007B262A" w:rsidP="00CD1F0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Use</w:t>
      </w:r>
      <w:r w:rsidR="00DC5435" w:rsidRPr="00163026">
        <w:rPr>
          <w:b/>
          <w:bCs/>
          <w:sz w:val="28"/>
          <w:szCs w:val="28"/>
        </w:rPr>
        <w:t xml:space="preserve"> </w:t>
      </w:r>
      <w:r w:rsidR="00CD1F08" w:rsidRPr="00163026">
        <w:rPr>
          <w:b/>
          <w:bCs/>
          <w:sz w:val="28"/>
          <w:szCs w:val="28"/>
        </w:rPr>
        <w:t>active</w:t>
      </w:r>
      <w:r>
        <w:rPr>
          <w:b/>
          <w:bCs/>
          <w:sz w:val="28"/>
          <w:szCs w:val="28"/>
        </w:rPr>
        <w:t xml:space="preserve"> language</w:t>
      </w:r>
      <w:r w:rsidR="00CD1F08" w:rsidRPr="00163026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Specific</w:t>
      </w:r>
      <w:r w:rsidR="00DC5435">
        <w:rPr>
          <w:sz w:val="28"/>
          <w:szCs w:val="28"/>
        </w:rPr>
        <w:t>,</w:t>
      </w:r>
      <w:r w:rsidR="00CD1F08" w:rsidRPr="00163026">
        <w:rPr>
          <w:sz w:val="28"/>
          <w:szCs w:val="28"/>
        </w:rPr>
        <w:t xml:space="preserve"> active verbs </w:t>
      </w:r>
      <w:r>
        <w:rPr>
          <w:sz w:val="28"/>
          <w:szCs w:val="28"/>
        </w:rPr>
        <w:t>will</w:t>
      </w:r>
      <w:r w:rsidR="00DC5435">
        <w:rPr>
          <w:sz w:val="28"/>
          <w:szCs w:val="28"/>
        </w:rPr>
        <w:t xml:space="preserve"> engage the viewer and keep the presentation moving</w:t>
      </w:r>
      <w:r w:rsidR="00CD1F08" w:rsidRPr="00163026">
        <w:rPr>
          <w:sz w:val="28"/>
          <w:szCs w:val="28"/>
        </w:rPr>
        <w:t xml:space="preserve">. </w:t>
      </w:r>
      <w:r w:rsidR="00CD1F08">
        <w:rPr>
          <w:sz w:val="28"/>
          <w:szCs w:val="28"/>
        </w:rPr>
        <w:t xml:space="preserve">Find and use action pictures too. For example, a </w:t>
      </w:r>
      <w:r w:rsidR="00CD1F08">
        <w:rPr>
          <w:sz w:val="28"/>
          <w:szCs w:val="28"/>
        </w:rPr>
        <w:lastRenderedPageBreak/>
        <w:t xml:space="preserve">picture of four people </w:t>
      </w:r>
      <w:r w:rsidR="00CD1F08" w:rsidRPr="002B133C">
        <w:rPr>
          <w:i/>
          <w:sz w:val="28"/>
          <w:szCs w:val="28"/>
        </w:rPr>
        <w:t>raising</w:t>
      </w:r>
      <w:r w:rsidR="00CD1F08">
        <w:rPr>
          <w:sz w:val="28"/>
          <w:szCs w:val="28"/>
        </w:rPr>
        <w:t xml:space="preserve"> a </w:t>
      </w:r>
      <w:r w:rsidR="00DC5435">
        <w:rPr>
          <w:sz w:val="28"/>
          <w:szCs w:val="28"/>
        </w:rPr>
        <w:t xml:space="preserve">Yagi </w:t>
      </w:r>
      <w:r w:rsidR="00CD1F08">
        <w:rPr>
          <w:sz w:val="28"/>
          <w:szCs w:val="28"/>
        </w:rPr>
        <w:t xml:space="preserve">is a lot more interesting than a picture of four people standing in front of a </w:t>
      </w:r>
      <w:r w:rsidR="00DC5435">
        <w:rPr>
          <w:sz w:val="28"/>
          <w:szCs w:val="28"/>
        </w:rPr>
        <w:t>Yagi</w:t>
      </w:r>
      <w:r w:rsidR="00CD1F08">
        <w:rPr>
          <w:sz w:val="28"/>
          <w:szCs w:val="28"/>
        </w:rPr>
        <w:t>.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3026">
        <w:rPr>
          <w:b/>
          <w:bCs/>
          <w:sz w:val="28"/>
          <w:szCs w:val="28"/>
        </w:rPr>
        <w:t xml:space="preserve">Make technical </w:t>
      </w:r>
      <w:r w:rsidRPr="003D38F9">
        <w:rPr>
          <w:b/>
          <w:bCs/>
          <w:color w:val="auto"/>
          <w:sz w:val="28"/>
          <w:szCs w:val="28"/>
        </w:rPr>
        <w:t>presentation</w:t>
      </w:r>
      <w:r w:rsidR="00DC5435">
        <w:rPr>
          <w:b/>
          <w:bCs/>
          <w:color w:val="auto"/>
          <w:sz w:val="28"/>
          <w:szCs w:val="28"/>
        </w:rPr>
        <w:t>s</w:t>
      </w:r>
      <w:r w:rsidRPr="00163026">
        <w:rPr>
          <w:b/>
          <w:bCs/>
          <w:sz w:val="28"/>
          <w:szCs w:val="28"/>
        </w:rPr>
        <w:t xml:space="preserve"> benefit-oriented. </w:t>
      </w:r>
      <w:r w:rsidRPr="00163026">
        <w:rPr>
          <w:sz w:val="28"/>
          <w:szCs w:val="28"/>
        </w:rPr>
        <w:t xml:space="preserve">When </w:t>
      </w:r>
      <w:r w:rsidR="00DC5435">
        <w:rPr>
          <w:sz w:val="28"/>
          <w:szCs w:val="28"/>
        </w:rPr>
        <w:t>you present</w:t>
      </w:r>
      <w:r w:rsidRPr="00163026">
        <w:rPr>
          <w:sz w:val="28"/>
          <w:szCs w:val="28"/>
        </w:rPr>
        <w:t xml:space="preserve"> technical material, your </w:t>
      </w:r>
      <w:r>
        <w:rPr>
          <w:sz w:val="28"/>
          <w:szCs w:val="28"/>
        </w:rPr>
        <w:t xml:space="preserve">audience </w:t>
      </w:r>
      <w:r w:rsidR="00DC5435">
        <w:rPr>
          <w:sz w:val="28"/>
          <w:szCs w:val="28"/>
        </w:rPr>
        <w:t>wants to know</w:t>
      </w:r>
      <w:r w:rsidRPr="00163026">
        <w:rPr>
          <w:sz w:val="28"/>
          <w:szCs w:val="28"/>
        </w:rPr>
        <w:t xml:space="preserve">: (A) what they can learn from your </w:t>
      </w:r>
      <w:r>
        <w:rPr>
          <w:sz w:val="28"/>
          <w:szCs w:val="28"/>
        </w:rPr>
        <w:t>presentation</w:t>
      </w:r>
      <w:r w:rsidR="00DC5435">
        <w:rPr>
          <w:sz w:val="28"/>
          <w:szCs w:val="28"/>
        </w:rPr>
        <w:t>,</w:t>
      </w:r>
      <w:r w:rsidRPr="00163026">
        <w:rPr>
          <w:sz w:val="28"/>
          <w:szCs w:val="28"/>
        </w:rPr>
        <w:t xml:space="preserve"> and (B) how your </w:t>
      </w:r>
      <w:r w:rsidR="00DC5435">
        <w:rPr>
          <w:sz w:val="28"/>
          <w:szCs w:val="28"/>
        </w:rPr>
        <w:t>presentation</w:t>
      </w:r>
      <w:r w:rsidR="00DC5435" w:rsidRPr="00163026">
        <w:rPr>
          <w:sz w:val="28"/>
          <w:szCs w:val="28"/>
        </w:rPr>
        <w:t xml:space="preserve"> </w:t>
      </w:r>
      <w:r w:rsidRPr="00163026">
        <w:rPr>
          <w:sz w:val="28"/>
          <w:szCs w:val="28"/>
        </w:rPr>
        <w:t>can help solve their problems. They don’t care about your life story, awards you’ve won</w:t>
      </w:r>
      <w:r w:rsidR="00DC5435">
        <w:rPr>
          <w:sz w:val="28"/>
          <w:szCs w:val="28"/>
        </w:rPr>
        <w:t>,</w:t>
      </w:r>
      <w:r w:rsidRPr="00163026">
        <w:rPr>
          <w:sz w:val="28"/>
          <w:szCs w:val="28"/>
        </w:rPr>
        <w:t xml:space="preserve"> and so on. 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3026">
        <w:rPr>
          <w:b/>
          <w:bCs/>
          <w:sz w:val="28"/>
          <w:szCs w:val="28"/>
        </w:rPr>
        <w:t xml:space="preserve">Keep </w:t>
      </w:r>
      <w:r w:rsidRPr="003D38F9">
        <w:rPr>
          <w:b/>
          <w:bCs/>
          <w:color w:val="auto"/>
          <w:sz w:val="28"/>
          <w:szCs w:val="28"/>
        </w:rPr>
        <w:t>sentences</w:t>
      </w:r>
      <w:r>
        <w:rPr>
          <w:b/>
          <w:bCs/>
          <w:color w:val="FF0000"/>
          <w:sz w:val="28"/>
          <w:szCs w:val="28"/>
        </w:rPr>
        <w:t xml:space="preserve"> </w:t>
      </w:r>
      <w:r w:rsidRPr="00163026">
        <w:rPr>
          <w:b/>
          <w:bCs/>
          <w:sz w:val="28"/>
          <w:szCs w:val="28"/>
        </w:rPr>
        <w:t xml:space="preserve">short. </w:t>
      </w:r>
      <w:r w:rsidRPr="00163026">
        <w:rPr>
          <w:sz w:val="28"/>
          <w:szCs w:val="28"/>
        </w:rPr>
        <w:t xml:space="preserve">When readers see </w:t>
      </w:r>
      <w:r>
        <w:rPr>
          <w:sz w:val="28"/>
          <w:szCs w:val="28"/>
        </w:rPr>
        <w:t xml:space="preserve">presentations </w:t>
      </w:r>
      <w:r w:rsidRPr="00163026">
        <w:rPr>
          <w:sz w:val="28"/>
          <w:szCs w:val="28"/>
        </w:rPr>
        <w:t xml:space="preserve">with long sentences, long paragraphs and no bullet points or subheads, they stop reading. </w:t>
      </w:r>
      <w:r w:rsidR="00DC5435">
        <w:rPr>
          <w:sz w:val="28"/>
          <w:szCs w:val="28"/>
        </w:rPr>
        <w:t>L</w:t>
      </w:r>
      <w:r w:rsidRPr="00163026">
        <w:rPr>
          <w:sz w:val="28"/>
          <w:szCs w:val="28"/>
        </w:rPr>
        <w:t>ists and bullet points</w:t>
      </w:r>
      <w:r w:rsidR="00DC5435">
        <w:rPr>
          <w:sz w:val="28"/>
          <w:szCs w:val="28"/>
        </w:rPr>
        <w:t xml:space="preserve"> can help keep the screen from seeming full of text. 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163026">
        <w:rPr>
          <w:b/>
          <w:bCs/>
          <w:sz w:val="28"/>
          <w:szCs w:val="28"/>
        </w:rPr>
        <w:t xml:space="preserve">Front-load your point. </w:t>
      </w:r>
      <w:r w:rsidR="004B07B1">
        <w:rPr>
          <w:sz w:val="28"/>
          <w:szCs w:val="28"/>
        </w:rPr>
        <w:t>Making your</w:t>
      </w:r>
      <w:r w:rsidRPr="00163026">
        <w:rPr>
          <w:sz w:val="28"/>
          <w:szCs w:val="28"/>
        </w:rPr>
        <w:t xml:space="preserve"> readers wade through paragraph after paragraph </w:t>
      </w:r>
      <w:r w:rsidR="004B07B1">
        <w:rPr>
          <w:sz w:val="28"/>
          <w:szCs w:val="28"/>
        </w:rPr>
        <w:t>to</w:t>
      </w:r>
      <w:r w:rsidRPr="00163026">
        <w:rPr>
          <w:sz w:val="28"/>
          <w:szCs w:val="28"/>
        </w:rPr>
        <w:t xml:space="preserve"> get to </w:t>
      </w:r>
      <w:r w:rsidR="004B07B1">
        <w:rPr>
          <w:sz w:val="28"/>
          <w:szCs w:val="28"/>
        </w:rPr>
        <w:t>the</w:t>
      </w:r>
      <w:r w:rsidR="004B07B1" w:rsidRPr="00163026">
        <w:rPr>
          <w:sz w:val="28"/>
          <w:szCs w:val="28"/>
        </w:rPr>
        <w:t xml:space="preserve"> </w:t>
      </w:r>
      <w:r w:rsidRPr="00163026">
        <w:rPr>
          <w:sz w:val="28"/>
          <w:szCs w:val="28"/>
        </w:rPr>
        <w:t xml:space="preserve">point, </w:t>
      </w:r>
      <w:r w:rsidR="004B07B1">
        <w:rPr>
          <w:sz w:val="28"/>
          <w:szCs w:val="28"/>
        </w:rPr>
        <w:t>will cost you</w:t>
      </w:r>
      <w:r w:rsidRPr="00163026">
        <w:rPr>
          <w:sz w:val="28"/>
          <w:szCs w:val="28"/>
        </w:rPr>
        <w:t xml:space="preserve"> their attention. </w:t>
      </w:r>
      <w:r w:rsidR="004B07B1">
        <w:rPr>
          <w:sz w:val="28"/>
          <w:szCs w:val="28"/>
        </w:rPr>
        <w:t xml:space="preserve">Get to the point </w:t>
      </w:r>
      <w:r>
        <w:rPr>
          <w:sz w:val="28"/>
          <w:szCs w:val="28"/>
        </w:rPr>
        <w:t xml:space="preserve">in the first few slides, </w:t>
      </w:r>
      <w:proofErr w:type="gramStart"/>
      <w:r>
        <w:rPr>
          <w:sz w:val="28"/>
          <w:szCs w:val="28"/>
        </w:rPr>
        <w:t>then</w:t>
      </w:r>
      <w:proofErr w:type="gramEnd"/>
      <w:r>
        <w:rPr>
          <w:sz w:val="28"/>
          <w:szCs w:val="28"/>
        </w:rPr>
        <w:t xml:space="preserve"> go step by step</w:t>
      </w:r>
      <w:r w:rsidR="004B07B1">
        <w:rPr>
          <w:sz w:val="28"/>
          <w:szCs w:val="28"/>
        </w:rPr>
        <w:t xml:space="preserve"> in later slides,</w:t>
      </w:r>
      <w:r>
        <w:rPr>
          <w:sz w:val="28"/>
          <w:szCs w:val="28"/>
        </w:rPr>
        <w:t xml:space="preserve"> informing the audience </w:t>
      </w:r>
      <w:r w:rsidR="004B07B1">
        <w:rPr>
          <w:sz w:val="28"/>
          <w:szCs w:val="28"/>
        </w:rPr>
        <w:t>about important background</w:t>
      </w:r>
      <w:r>
        <w:rPr>
          <w:sz w:val="28"/>
          <w:szCs w:val="28"/>
        </w:rPr>
        <w:t>.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123728" w:rsidRPr="00123728" w:rsidRDefault="00123728" w:rsidP="00123728">
      <w:pPr>
        <w:rPr>
          <w:b/>
          <w:sz w:val="28"/>
          <w:szCs w:val="28"/>
        </w:rPr>
      </w:pPr>
      <w:r w:rsidRPr="00123728">
        <w:rPr>
          <w:rFonts w:ascii="Times New Roman" w:hAnsi="Times New Roman"/>
          <w:b/>
          <w:sz w:val="28"/>
          <w:szCs w:val="28"/>
        </w:rPr>
        <w:t xml:space="preserve">Preparing Your </w:t>
      </w:r>
      <w:r w:rsidRPr="00123728">
        <w:rPr>
          <w:rFonts w:ascii="Times New Roman" w:hAnsi="Times New Roman"/>
          <w:b/>
          <w:i/>
          <w:sz w:val="28"/>
          <w:szCs w:val="28"/>
        </w:rPr>
        <w:t>PowerPoint</w:t>
      </w:r>
      <w:r w:rsidRPr="00123728">
        <w:rPr>
          <w:rFonts w:ascii="Times New Roman" w:hAnsi="Times New Roman"/>
          <w:b/>
          <w:sz w:val="28"/>
          <w:szCs w:val="28"/>
        </w:rPr>
        <w:t xml:space="preserve"> File </w:t>
      </w:r>
    </w:p>
    <w:p w:rsidR="00CD1F08" w:rsidRDefault="00CD1F08" w:rsidP="00CD1F08">
      <w:pPr>
        <w:pStyle w:val="Default"/>
        <w:rPr>
          <w:sz w:val="28"/>
          <w:szCs w:val="28"/>
        </w:rPr>
      </w:pPr>
      <w:r w:rsidRPr="00163026">
        <w:rPr>
          <w:sz w:val="28"/>
          <w:szCs w:val="28"/>
        </w:rPr>
        <w:t xml:space="preserve">When preparing your </w:t>
      </w:r>
      <w:r>
        <w:rPr>
          <w:sz w:val="28"/>
          <w:szCs w:val="28"/>
        </w:rPr>
        <w:t xml:space="preserve">presentation, </w:t>
      </w:r>
      <w:r w:rsidRPr="00163026">
        <w:rPr>
          <w:sz w:val="28"/>
          <w:szCs w:val="28"/>
        </w:rPr>
        <w:t xml:space="preserve">please observe the following guidelines: </w:t>
      </w:r>
    </w:p>
    <w:p w:rsidR="00482B69" w:rsidRDefault="00482B69" w:rsidP="00CD1F08">
      <w:pPr>
        <w:pStyle w:val="Default"/>
        <w:rPr>
          <w:sz w:val="28"/>
          <w:szCs w:val="28"/>
        </w:rPr>
      </w:pPr>
    </w:p>
    <w:p w:rsidR="00123728" w:rsidRDefault="00482B69" w:rsidP="0012372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Make </w:t>
      </w:r>
      <w:r w:rsidRPr="00163026">
        <w:rPr>
          <w:sz w:val="28"/>
          <w:szCs w:val="28"/>
        </w:rPr>
        <w:t>sure your name, call sign, postal address and e-mail address are included</w:t>
      </w:r>
      <w:r>
        <w:rPr>
          <w:sz w:val="28"/>
          <w:szCs w:val="28"/>
        </w:rPr>
        <w:t>.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123728" w:rsidRDefault="00CD1F08" w:rsidP="0012372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ARRL’s e</w:t>
      </w:r>
      <w:r w:rsidR="004B07B1">
        <w:rPr>
          <w:sz w:val="28"/>
          <w:szCs w:val="28"/>
        </w:rPr>
        <w:t>-</w:t>
      </w:r>
      <w:r>
        <w:rPr>
          <w:sz w:val="28"/>
          <w:szCs w:val="28"/>
        </w:rPr>
        <w:t xml:space="preserve">mail system will </w:t>
      </w:r>
      <w:r w:rsidR="00123728" w:rsidRPr="00123728">
        <w:rPr>
          <w:b/>
          <w:sz w:val="28"/>
          <w:szCs w:val="28"/>
        </w:rPr>
        <w:t>not</w:t>
      </w:r>
      <w:r>
        <w:rPr>
          <w:sz w:val="28"/>
          <w:szCs w:val="28"/>
        </w:rPr>
        <w:t xml:space="preserve"> </w:t>
      </w:r>
      <w:r w:rsidR="005C046D">
        <w:rPr>
          <w:sz w:val="28"/>
          <w:szCs w:val="28"/>
        </w:rPr>
        <w:t xml:space="preserve">accept </w:t>
      </w:r>
      <w:r>
        <w:rPr>
          <w:sz w:val="28"/>
          <w:szCs w:val="28"/>
        </w:rPr>
        <w:t>large attachments (they can be a security risk).</w:t>
      </w:r>
    </w:p>
    <w:p w:rsidR="004B07B1" w:rsidRDefault="004B07B1" w:rsidP="004B07B1">
      <w:pPr>
        <w:pStyle w:val="Default"/>
        <w:rPr>
          <w:sz w:val="28"/>
          <w:szCs w:val="28"/>
        </w:rPr>
      </w:pPr>
    </w:p>
    <w:p w:rsidR="00123728" w:rsidRDefault="00CD1F08" w:rsidP="0012372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4B07B1">
        <w:rPr>
          <w:sz w:val="28"/>
          <w:szCs w:val="28"/>
        </w:rPr>
        <w:t xml:space="preserve">Put your PPT file onto a CD or DVD disk </w:t>
      </w:r>
      <w:r w:rsidR="004B07B1">
        <w:rPr>
          <w:sz w:val="28"/>
          <w:szCs w:val="28"/>
        </w:rPr>
        <w:t>along</w:t>
      </w:r>
      <w:r w:rsidR="004B07B1" w:rsidRPr="004B07B1">
        <w:rPr>
          <w:sz w:val="28"/>
          <w:szCs w:val="28"/>
        </w:rPr>
        <w:t xml:space="preserve"> </w:t>
      </w:r>
      <w:r w:rsidRPr="004B07B1">
        <w:rPr>
          <w:sz w:val="28"/>
          <w:szCs w:val="28"/>
        </w:rPr>
        <w:t xml:space="preserve">with separate files </w:t>
      </w:r>
      <w:r w:rsidR="004B07B1">
        <w:rPr>
          <w:sz w:val="28"/>
          <w:szCs w:val="28"/>
        </w:rPr>
        <w:t>that include</w:t>
      </w:r>
      <w:r w:rsidR="004B07B1" w:rsidRPr="004B07B1">
        <w:rPr>
          <w:sz w:val="28"/>
          <w:szCs w:val="28"/>
        </w:rPr>
        <w:t xml:space="preserve"> </w:t>
      </w:r>
      <w:r w:rsidRPr="004B07B1">
        <w:rPr>
          <w:sz w:val="28"/>
          <w:szCs w:val="28"/>
        </w:rPr>
        <w:t>the required additional information</w:t>
      </w:r>
      <w:r w:rsidR="007B262A">
        <w:rPr>
          <w:sz w:val="28"/>
          <w:szCs w:val="28"/>
        </w:rPr>
        <w:t xml:space="preserve"> (see “Needed Additional Files,” below)</w:t>
      </w:r>
      <w:r w:rsidRPr="004B07B1">
        <w:rPr>
          <w:sz w:val="28"/>
          <w:szCs w:val="28"/>
        </w:rPr>
        <w:t>.</w:t>
      </w:r>
    </w:p>
    <w:p w:rsidR="00CD1F08" w:rsidRPr="00163026" w:rsidRDefault="00CD1F08" w:rsidP="00CD1F08">
      <w:pPr>
        <w:pStyle w:val="Default"/>
        <w:rPr>
          <w:sz w:val="28"/>
          <w:szCs w:val="28"/>
        </w:rPr>
      </w:pPr>
    </w:p>
    <w:p w:rsidR="00123728" w:rsidRPr="00123728" w:rsidRDefault="00123728" w:rsidP="00123728">
      <w:pPr>
        <w:pStyle w:val="Default"/>
        <w:numPr>
          <w:ilvl w:val="0"/>
          <w:numId w:val="3"/>
        </w:numPr>
        <w:rPr>
          <w:b/>
          <w:bCs/>
          <w:color w:val="FF0000"/>
          <w:sz w:val="28"/>
          <w:szCs w:val="28"/>
        </w:rPr>
      </w:pPr>
      <w:r w:rsidRPr="00123728">
        <w:rPr>
          <w:bCs/>
          <w:color w:val="FF0000"/>
          <w:sz w:val="28"/>
          <w:szCs w:val="28"/>
        </w:rPr>
        <w:t xml:space="preserve">All PPT slides and files must use the standard ARRL blue background.  This is available for download at </w:t>
      </w:r>
      <w:r w:rsidRPr="00123728">
        <w:rPr>
          <w:b/>
          <w:bCs/>
          <w:color w:val="FF0000"/>
          <w:sz w:val="28"/>
          <w:szCs w:val="28"/>
        </w:rPr>
        <w:t>http://www.arrl.org/XXXXXXX</w:t>
      </w:r>
    </w:p>
    <w:p w:rsidR="00CD1F08" w:rsidRDefault="00CD1F08" w:rsidP="00CD1F08">
      <w:pPr>
        <w:pStyle w:val="Default"/>
        <w:rPr>
          <w:b/>
          <w:bCs/>
          <w:sz w:val="28"/>
          <w:szCs w:val="28"/>
        </w:rPr>
      </w:pPr>
    </w:p>
    <w:p w:rsidR="00123728" w:rsidRPr="00123728" w:rsidRDefault="004B07B1" w:rsidP="00123728">
      <w:pPr>
        <w:pStyle w:val="Default"/>
        <w:numPr>
          <w:ilvl w:val="0"/>
          <w:numId w:val="3"/>
        </w:numPr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E5BA1">
        <w:rPr>
          <w:b/>
          <w:bCs/>
          <w:iCs/>
          <w:sz w:val="28"/>
          <w:szCs w:val="28"/>
        </w:rPr>
        <w:t>Photos</w:t>
      </w:r>
      <w:r>
        <w:rPr>
          <w:b/>
          <w:bCs/>
          <w:iCs/>
          <w:sz w:val="28"/>
          <w:szCs w:val="28"/>
        </w:rPr>
        <w:t xml:space="preserve"> </w:t>
      </w:r>
    </w:p>
    <w:p w:rsidR="00123728" w:rsidRPr="00123728" w:rsidRDefault="00123728" w:rsidP="00123728">
      <w:pPr>
        <w:pStyle w:val="Default"/>
        <w:ind w:left="720"/>
        <w:outlineLvl w:val="0"/>
        <w:rPr>
          <w:sz w:val="28"/>
          <w:szCs w:val="28"/>
        </w:rPr>
      </w:pPr>
    </w:p>
    <w:p w:rsidR="00123728" w:rsidRDefault="004B07B1" w:rsidP="00123728">
      <w:pPr>
        <w:pStyle w:val="Default"/>
        <w:numPr>
          <w:ilvl w:val="1"/>
          <w:numId w:val="3"/>
        </w:numPr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All photographs should be captioned. Captions should tell</w:t>
      </w:r>
      <w:r w:rsidR="00CD1F08" w:rsidRPr="004B07B1">
        <w:rPr>
          <w:sz w:val="28"/>
          <w:szCs w:val="28"/>
        </w:rPr>
        <w:t xml:space="preserve"> what is going on in the </w:t>
      </w:r>
      <w:r>
        <w:rPr>
          <w:sz w:val="28"/>
          <w:szCs w:val="28"/>
        </w:rPr>
        <w:t>photo</w:t>
      </w:r>
      <w:r w:rsidR="00CD1F08" w:rsidRPr="004B07B1">
        <w:rPr>
          <w:sz w:val="28"/>
          <w:szCs w:val="28"/>
        </w:rPr>
        <w:t>, where</w:t>
      </w:r>
      <w:r>
        <w:rPr>
          <w:sz w:val="28"/>
          <w:szCs w:val="28"/>
        </w:rPr>
        <w:t xml:space="preserve"> it</w:t>
      </w:r>
      <w:r w:rsidR="00CD1F08" w:rsidRPr="004B07B1">
        <w:rPr>
          <w:sz w:val="28"/>
          <w:szCs w:val="28"/>
        </w:rPr>
        <w:t xml:space="preserve"> was taken</w:t>
      </w:r>
      <w:r>
        <w:rPr>
          <w:sz w:val="28"/>
          <w:szCs w:val="28"/>
        </w:rPr>
        <w:t>,</w:t>
      </w:r>
      <w:r w:rsidR="00CD1F08" w:rsidRPr="004B07B1">
        <w:rPr>
          <w:sz w:val="28"/>
          <w:szCs w:val="28"/>
        </w:rPr>
        <w:t xml:space="preserve"> and so on. If people are shown prominently, </w:t>
      </w:r>
      <w:r>
        <w:rPr>
          <w:sz w:val="28"/>
          <w:szCs w:val="28"/>
        </w:rPr>
        <w:t>include their</w:t>
      </w:r>
      <w:r w:rsidR="00CD1F08" w:rsidRPr="004B07B1">
        <w:rPr>
          <w:sz w:val="28"/>
          <w:szCs w:val="28"/>
        </w:rPr>
        <w:t xml:space="preserve"> names and call signs. </w:t>
      </w:r>
      <w:r>
        <w:rPr>
          <w:sz w:val="28"/>
          <w:szCs w:val="28"/>
        </w:rPr>
        <w:t xml:space="preserve">The caption </w:t>
      </w:r>
      <w:r>
        <w:rPr>
          <w:sz w:val="28"/>
          <w:szCs w:val="28"/>
        </w:rPr>
        <w:lastRenderedPageBreak/>
        <w:t xml:space="preserve">should end with the name and call sign of the </w:t>
      </w:r>
      <w:r w:rsidR="00CD1F08" w:rsidRPr="004B07B1">
        <w:rPr>
          <w:sz w:val="28"/>
          <w:szCs w:val="28"/>
        </w:rPr>
        <w:t>person who took the photo</w:t>
      </w:r>
      <w:r w:rsidR="00EE5BA1">
        <w:rPr>
          <w:sz w:val="28"/>
          <w:szCs w:val="28"/>
        </w:rPr>
        <w:t>, so he or she receives credit for taking it. For example, “Photo by Hiram Maxim, W1AW.”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123728" w:rsidRPr="00123728" w:rsidRDefault="00CD1F08" w:rsidP="00123728">
      <w:pPr>
        <w:pStyle w:val="Default"/>
        <w:numPr>
          <w:ilvl w:val="1"/>
          <w:numId w:val="3"/>
        </w:numPr>
        <w:rPr>
          <w:b/>
          <w:color w:val="auto"/>
          <w:sz w:val="28"/>
          <w:szCs w:val="28"/>
        </w:rPr>
      </w:pPr>
      <w:r>
        <w:rPr>
          <w:sz w:val="28"/>
          <w:szCs w:val="28"/>
        </w:rPr>
        <w:t>Release forms</w:t>
      </w:r>
      <w:r w:rsidR="005C046D">
        <w:rPr>
          <w:sz w:val="28"/>
          <w:szCs w:val="28"/>
        </w:rPr>
        <w:t xml:space="preserve"> should be included for all people depicted in photos.</w:t>
      </w:r>
      <w:r>
        <w:rPr>
          <w:sz w:val="28"/>
          <w:szCs w:val="28"/>
        </w:rPr>
        <w:t xml:space="preserve"> </w:t>
      </w:r>
      <w:r w:rsidR="005C046D">
        <w:rPr>
          <w:sz w:val="28"/>
          <w:szCs w:val="28"/>
        </w:rPr>
        <w:t>Release forms for</w:t>
      </w:r>
      <w:r>
        <w:rPr>
          <w:sz w:val="28"/>
          <w:szCs w:val="28"/>
        </w:rPr>
        <w:t xml:space="preserve"> adults can be found at:</w:t>
      </w:r>
      <w:r w:rsidR="005C046D">
        <w:rPr>
          <w:b/>
          <w:color w:val="auto"/>
        </w:rPr>
        <w:t xml:space="preserve"> </w:t>
      </w:r>
      <w:hyperlink r:id="rId8" w:history="1">
        <w:r w:rsidR="00123728" w:rsidRPr="00123728">
          <w:rPr>
            <w:rStyle w:val="Hyperlink"/>
            <w:b/>
            <w:color w:val="auto"/>
            <w:sz w:val="28"/>
            <w:szCs w:val="28"/>
            <w:u w:val="none"/>
          </w:rPr>
          <w:t>http://www.arrl.org/adult-picture-release-form</w:t>
        </w:r>
      </w:hyperlink>
      <w:r w:rsidR="00123728" w:rsidRPr="00123728">
        <w:rPr>
          <w:b/>
          <w:color w:val="auto"/>
          <w:sz w:val="28"/>
          <w:szCs w:val="28"/>
        </w:rPr>
        <w:t xml:space="preserve"> </w:t>
      </w:r>
      <w:r w:rsidR="005C046D">
        <w:rPr>
          <w:b/>
          <w:i/>
          <w:sz w:val="28"/>
          <w:szCs w:val="28"/>
        </w:rPr>
        <w:t xml:space="preserve"> </w:t>
      </w:r>
      <w:proofErr w:type="gramStart"/>
      <w:r w:rsidR="00123728" w:rsidRPr="00123728">
        <w:rPr>
          <w:sz w:val="28"/>
          <w:szCs w:val="28"/>
        </w:rPr>
        <w:t>I</w:t>
      </w:r>
      <w:r w:rsidR="00123728" w:rsidRPr="00123728">
        <w:rPr>
          <w:bCs/>
          <w:iCs/>
          <w:sz w:val="28"/>
          <w:szCs w:val="28"/>
        </w:rPr>
        <w:t>f</w:t>
      </w:r>
      <w:proofErr w:type="gramEnd"/>
      <w:r w:rsidR="00123728" w:rsidRPr="00123728">
        <w:rPr>
          <w:bCs/>
          <w:iCs/>
          <w:sz w:val="28"/>
          <w:szCs w:val="28"/>
        </w:rPr>
        <w:t xml:space="preserve"> children appear in your images, you </w:t>
      </w:r>
      <w:r w:rsidR="00123728" w:rsidRPr="00123728">
        <w:rPr>
          <w:bCs/>
          <w:i/>
          <w:iCs/>
          <w:color w:val="FF0000"/>
          <w:sz w:val="28"/>
          <w:szCs w:val="28"/>
        </w:rPr>
        <w:t>must</w:t>
      </w:r>
      <w:r w:rsidR="00123728" w:rsidRPr="00123728">
        <w:rPr>
          <w:bCs/>
          <w:iCs/>
          <w:color w:val="FF0000"/>
          <w:sz w:val="28"/>
          <w:szCs w:val="28"/>
          <w:u w:val="single"/>
        </w:rPr>
        <w:t xml:space="preserve"> </w:t>
      </w:r>
      <w:r w:rsidR="00123728" w:rsidRPr="00123728">
        <w:rPr>
          <w:bCs/>
          <w:iCs/>
          <w:sz w:val="28"/>
          <w:szCs w:val="28"/>
        </w:rPr>
        <w:t xml:space="preserve">be able to supply written </w:t>
      </w:r>
      <w:r w:rsidR="00123728" w:rsidRPr="00123728">
        <w:rPr>
          <w:bCs/>
          <w:i/>
          <w:iCs/>
          <w:sz w:val="28"/>
          <w:szCs w:val="28"/>
        </w:rPr>
        <w:t>parent</w:t>
      </w:r>
      <w:r w:rsidR="00123728" w:rsidRPr="00123728">
        <w:rPr>
          <w:bCs/>
          <w:iCs/>
          <w:sz w:val="28"/>
          <w:szCs w:val="28"/>
        </w:rPr>
        <w:t xml:space="preserve"> permission for the images to be published. </w:t>
      </w:r>
      <w:r>
        <w:rPr>
          <w:sz w:val="28"/>
          <w:szCs w:val="28"/>
        </w:rPr>
        <w:t>Release forms for children can be found at:</w:t>
      </w:r>
      <w:r w:rsidR="005C046D">
        <w:rPr>
          <w:b/>
          <w:color w:val="auto"/>
        </w:rPr>
        <w:t xml:space="preserve"> </w:t>
      </w:r>
      <w:hyperlink r:id="rId9" w:history="1">
        <w:r w:rsidR="00123728" w:rsidRPr="00123728">
          <w:rPr>
            <w:rStyle w:val="Hyperlink"/>
            <w:b/>
            <w:color w:val="auto"/>
            <w:sz w:val="28"/>
            <w:szCs w:val="28"/>
            <w:u w:val="none"/>
          </w:rPr>
          <w:t>http://www.arrl.org/child-picture-release-form</w:t>
        </w:r>
      </w:hyperlink>
    </w:p>
    <w:p w:rsidR="00CD1F08" w:rsidRPr="00163026" w:rsidRDefault="00CD1F08" w:rsidP="00CD1F08">
      <w:pPr>
        <w:pStyle w:val="Default"/>
        <w:rPr>
          <w:sz w:val="28"/>
          <w:szCs w:val="28"/>
        </w:rPr>
      </w:pPr>
    </w:p>
    <w:p w:rsidR="00123728" w:rsidRDefault="00CD1F08" w:rsidP="00123728">
      <w:pPr>
        <w:pStyle w:val="Default"/>
        <w:numPr>
          <w:ilvl w:val="1"/>
          <w:numId w:val="3"/>
        </w:numPr>
        <w:rPr>
          <w:sz w:val="28"/>
          <w:szCs w:val="28"/>
        </w:rPr>
      </w:pPr>
      <w:r w:rsidRPr="00AE5FB1">
        <w:rPr>
          <w:b/>
          <w:i/>
          <w:iCs/>
          <w:sz w:val="28"/>
          <w:szCs w:val="28"/>
        </w:rPr>
        <w:t>DO NOT</w:t>
      </w:r>
      <w:r w:rsidRPr="00163026">
        <w:rPr>
          <w:i/>
          <w:iCs/>
          <w:sz w:val="28"/>
          <w:szCs w:val="28"/>
        </w:rPr>
        <w:t xml:space="preserve"> </w:t>
      </w:r>
      <w:r w:rsidRPr="00163026">
        <w:rPr>
          <w:sz w:val="28"/>
          <w:szCs w:val="28"/>
        </w:rPr>
        <w:t xml:space="preserve">send images captured from </w:t>
      </w:r>
      <w:r w:rsidR="002026E3">
        <w:rPr>
          <w:sz w:val="28"/>
          <w:szCs w:val="28"/>
        </w:rPr>
        <w:t>w</w:t>
      </w:r>
      <w:r w:rsidRPr="00163026">
        <w:rPr>
          <w:sz w:val="28"/>
          <w:szCs w:val="28"/>
        </w:rPr>
        <w:t>ebsites, or scanned from magazines, newspapers, catalogs</w:t>
      </w:r>
      <w:r w:rsidR="00482B69">
        <w:rPr>
          <w:sz w:val="28"/>
          <w:szCs w:val="28"/>
        </w:rPr>
        <w:t>,</w:t>
      </w:r>
      <w:r w:rsidRPr="00163026">
        <w:rPr>
          <w:sz w:val="28"/>
          <w:szCs w:val="28"/>
        </w:rPr>
        <w:t xml:space="preserve"> or other media without obtaining the </w:t>
      </w:r>
      <w:r w:rsidR="00123728" w:rsidRPr="00123728">
        <w:rPr>
          <w:i/>
          <w:sz w:val="28"/>
          <w:szCs w:val="28"/>
        </w:rPr>
        <w:t>written</w:t>
      </w:r>
      <w:r w:rsidRPr="00163026">
        <w:rPr>
          <w:sz w:val="28"/>
          <w:szCs w:val="28"/>
        </w:rPr>
        <w:t xml:space="preserve"> permission of the author, </w:t>
      </w:r>
      <w:r w:rsidR="005C046D">
        <w:rPr>
          <w:sz w:val="28"/>
          <w:szCs w:val="28"/>
        </w:rPr>
        <w:t>w</w:t>
      </w:r>
      <w:r w:rsidR="005C046D" w:rsidRPr="00163026">
        <w:rPr>
          <w:sz w:val="28"/>
          <w:szCs w:val="28"/>
        </w:rPr>
        <w:t>ebmaster</w:t>
      </w:r>
      <w:r w:rsidRPr="00163026">
        <w:rPr>
          <w:sz w:val="28"/>
          <w:szCs w:val="28"/>
        </w:rPr>
        <w:t xml:space="preserve">, company, etc. </w:t>
      </w:r>
      <w:r w:rsidR="005C046D">
        <w:rPr>
          <w:sz w:val="28"/>
          <w:szCs w:val="28"/>
        </w:rPr>
        <w:t xml:space="preserve">You must </w:t>
      </w:r>
      <w:r>
        <w:rPr>
          <w:sz w:val="28"/>
          <w:szCs w:val="28"/>
        </w:rPr>
        <w:t>includ</w:t>
      </w:r>
      <w:r w:rsidR="005C046D">
        <w:rPr>
          <w:sz w:val="28"/>
          <w:szCs w:val="28"/>
        </w:rPr>
        <w:t>e</w:t>
      </w:r>
      <w:r>
        <w:rPr>
          <w:sz w:val="28"/>
          <w:szCs w:val="28"/>
        </w:rPr>
        <w:t xml:space="preserve"> a copy of that </w:t>
      </w:r>
      <w:r w:rsidR="005C046D">
        <w:rPr>
          <w:sz w:val="28"/>
          <w:szCs w:val="28"/>
        </w:rPr>
        <w:t xml:space="preserve">written </w:t>
      </w:r>
      <w:r>
        <w:rPr>
          <w:sz w:val="28"/>
          <w:szCs w:val="28"/>
        </w:rPr>
        <w:t>permission with your additional files on the CD/DVD.</w:t>
      </w:r>
    </w:p>
    <w:p w:rsidR="00A077A0" w:rsidRDefault="00A077A0" w:rsidP="00CD1F08">
      <w:pPr>
        <w:pStyle w:val="Default"/>
        <w:outlineLvl w:val="0"/>
        <w:rPr>
          <w:b/>
          <w:bCs/>
          <w:i/>
          <w:iCs/>
          <w:sz w:val="28"/>
          <w:szCs w:val="28"/>
        </w:rPr>
      </w:pPr>
    </w:p>
    <w:p w:rsidR="00123728" w:rsidRPr="00123728" w:rsidRDefault="00123728" w:rsidP="00123728">
      <w:pPr>
        <w:pStyle w:val="Default"/>
        <w:numPr>
          <w:ilvl w:val="0"/>
          <w:numId w:val="3"/>
        </w:numPr>
        <w:outlineLvl w:val="0"/>
        <w:rPr>
          <w:sz w:val="28"/>
          <w:szCs w:val="28"/>
        </w:rPr>
      </w:pPr>
      <w:r w:rsidRPr="00123728">
        <w:rPr>
          <w:b/>
          <w:bCs/>
          <w:iCs/>
          <w:sz w:val="28"/>
          <w:szCs w:val="28"/>
        </w:rPr>
        <w:t xml:space="preserve">Illustrations </w:t>
      </w:r>
    </w:p>
    <w:p w:rsidR="00123728" w:rsidRDefault="00123728" w:rsidP="00123728">
      <w:pPr>
        <w:pStyle w:val="Default"/>
        <w:ind w:left="720"/>
        <w:outlineLvl w:val="0"/>
        <w:rPr>
          <w:sz w:val="28"/>
          <w:szCs w:val="28"/>
        </w:rPr>
      </w:pPr>
    </w:p>
    <w:p w:rsidR="00123728" w:rsidRDefault="00CD1F08" w:rsidP="00123728">
      <w:pPr>
        <w:pStyle w:val="Default"/>
        <w:numPr>
          <w:ilvl w:val="1"/>
          <w:numId w:val="3"/>
        </w:numPr>
        <w:rPr>
          <w:sz w:val="28"/>
          <w:szCs w:val="28"/>
        </w:rPr>
      </w:pPr>
      <w:r w:rsidRPr="00163026">
        <w:rPr>
          <w:sz w:val="28"/>
          <w:szCs w:val="28"/>
        </w:rPr>
        <w:t xml:space="preserve">Sketches and/or schematic diagrams you supply should be as clear as possible so that </w:t>
      </w:r>
      <w:r>
        <w:rPr>
          <w:sz w:val="28"/>
          <w:szCs w:val="28"/>
        </w:rPr>
        <w:t xml:space="preserve">people can see and understand them even when projected on a screen in a meeting. </w:t>
      </w:r>
      <w:r w:rsidRPr="00163026">
        <w:rPr>
          <w:sz w:val="28"/>
          <w:szCs w:val="28"/>
        </w:rPr>
        <w:t xml:space="preserve">We do not require professional line drawings from you. Even pencil drawings are acceptable if they are clear and legible. </w:t>
      </w:r>
    </w:p>
    <w:p w:rsidR="00CD1F08" w:rsidRPr="00163026" w:rsidRDefault="00CD1F08" w:rsidP="00CD1F08">
      <w:pPr>
        <w:pStyle w:val="Default"/>
        <w:rPr>
          <w:sz w:val="28"/>
          <w:szCs w:val="28"/>
        </w:rPr>
      </w:pPr>
    </w:p>
    <w:p w:rsidR="00123728" w:rsidRDefault="00CD1F08" w:rsidP="00123728">
      <w:pPr>
        <w:pStyle w:val="Default"/>
        <w:numPr>
          <w:ilvl w:val="1"/>
          <w:numId w:val="3"/>
        </w:numPr>
        <w:rPr>
          <w:sz w:val="28"/>
          <w:szCs w:val="28"/>
        </w:rPr>
      </w:pPr>
      <w:r w:rsidRPr="00163026">
        <w:rPr>
          <w:sz w:val="28"/>
          <w:szCs w:val="28"/>
        </w:rPr>
        <w:t xml:space="preserve">All illustrations must include the following: </w:t>
      </w:r>
    </w:p>
    <w:p w:rsidR="00123728" w:rsidRDefault="00CB444F" w:rsidP="00123728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CD1F08" w:rsidRPr="00163026">
        <w:rPr>
          <w:sz w:val="28"/>
          <w:szCs w:val="28"/>
        </w:rPr>
        <w:t xml:space="preserve">Component labels and values (for example: C3 – 10 F) </w:t>
      </w:r>
    </w:p>
    <w:p w:rsidR="006A58D5" w:rsidRDefault="00CB444F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CD1F08" w:rsidRPr="00163026">
        <w:rPr>
          <w:sz w:val="28"/>
          <w:szCs w:val="28"/>
        </w:rPr>
        <w:t xml:space="preserve">Dimensions of all construction components (PVC tubes, wires, aluminum tubes, etc) </w:t>
      </w:r>
      <w:r w:rsidR="00CD1F08">
        <w:rPr>
          <w:sz w:val="28"/>
          <w:szCs w:val="28"/>
        </w:rPr>
        <w:t xml:space="preserve"> </w:t>
      </w:r>
    </w:p>
    <w:p w:rsidR="00123728" w:rsidRDefault="00CB444F" w:rsidP="00123728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CD1F08" w:rsidRPr="00163026">
        <w:rPr>
          <w:sz w:val="28"/>
          <w:szCs w:val="28"/>
        </w:rPr>
        <w:t xml:space="preserve">Text captions </w:t>
      </w:r>
      <w:r w:rsidR="00CD1F08">
        <w:rPr>
          <w:sz w:val="28"/>
          <w:szCs w:val="28"/>
        </w:rPr>
        <w:t xml:space="preserve">on the drawing </w:t>
      </w:r>
      <w:r w:rsidR="00CD1F08" w:rsidRPr="00163026">
        <w:rPr>
          <w:sz w:val="28"/>
          <w:szCs w:val="28"/>
        </w:rPr>
        <w:t xml:space="preserve">that clearly describe what is being shown. </w:t>
      </w:r>
      <w:r w:rsidR="00123728" w:rsidRPr="00123728">
        <w:rPr>
          <w:bCs/>
          <w:i/>
          <w:iCs/>
          <w:sz w:val="28"/>
          <w:szCs w:val="28"/>
        </w:rPr>
        <w:t>Note:</w:t>
      </w:r>
      <w:r w:rsidR="00CD1F08" w:rsidRPr="00163026">
        <w:rPr>
          <w:b/>
          <w:bCs/>
          <w:i/>
          <w:iCs/>
          <w:sz w:val="28"/>
          <w:szCs w:val="28"/>
        </w:rPr>
        <w:t xml:space="preserve"> </w:t>
      </w:r>
      <w:r w:rsidR="00CD1F08" w:rsidRPr="00163026">
        <w:rPr>
          <w:sz w:val="28"/>
          <w:szCs w:val="28"/>
        </w:rPr>
        <w:t xml:space="preserve">Schematic diagrams must include captions that list </w:t>
      </w:r>
      <w:r w:rsidR="00CD1F08" w:rsidRPr="00163026">
        <w:rPr>
          <w:i/>
          <w:iCs/>
          <w:sz w:val="28"/>
          <w:szCs w:val="28"/>
        </w:rPr>
        <w:t xml:space="preserve">ALL </w:t>
      </w:r>
      <w:r w:rsidR="00CD1F08" w:rsidRPr="00163026">
        <w:rPr>
          <w:sz w:val="28"/>
          <w:szCs w:val="28"/>
        </w:rPr>
        <w:t xml:space="preserve">part values. 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CD1F08" w:rsidRPr="00163026" w:rsidRDefault="00CD1F08" w:rsidP="00CD1F08">
      <w:pPr>
        <w:pStyle w:val="Default"/>
        <w:rPr>
          <w:sz w:val="28"/>
          <w:szCs w:val="28"/>
        </w:rPr>
      </w:pPr>
    </w:p>
    <w:p w:rsidR="00123728" w:rsidRDefault="00123728" w:rsidP="00123728">
      <w:pPr>
        <w:pStyle w:val="Default"/>
        <w:numPr>
          <w:ilvl w:val="0"/>
          <w:numId w:val="3"/>
        </w:numPr>
        <w:outlineLvl w:val="0"/>
        <w:rPr>
          <w:sz w:val="28"/>
          <w:szCs w:val="28"/>
        </w:rPr>
      </w:pPr>
      <w:r w:rsidRPr="00123728">
        <w:rPr>
          <w:b/>
          <w:bCs/>
          <w:iCs/>
          <w:sz w:val="28"/>
          <w:szCs w:val="28"/>
        </w:rPr>
        <w:t>Project Source Codes</w:t>
      </w:r>
      <w:r w:rsidR="00CD1F08" w:rsidRPr="00163026">
        <w:rPr>
          <w:b/>
          <w:bCs/>
          <w:i/>
          <w:iCs/>
          <w:sz w:val="28"/>
          <w:szCs w:val="28"/>
        </w:rPr>
        <w:t xml:space="preserve"> </w:t>
      </w:r>
      <w:r w:rsidR="00482B69">
        <w:rPr>
          <w:b/>
          <w:bCs/>
          <w:i/>
          <w:iCs/>
          <w:sz w:val="28"/>
          <w:szCs w:val="28"/>
        </w:rPr>
        <w:t xml:space="preserve">— </w:t>
      </w:r>
      <w:r w:rsidR="00CD1F08" w:rsidRPr="00482B69">
        <w:rPr>
          <w:sz w:val="28"/>
          <w:szCs w:val="28"/>
        </w:rPr>
        <w:t xml:space="preserve">In keeping with the </w:t>
      </w:r>
      <w:r w:rsidR="006C3D59" w:rsidRPr="006C3D59">
        <w:rPr>
          <w:color w:val="auto"/>
          <w:sz w:val="28"/>
          <w:szCs w:val="28"/>
        </w:rPr>
        <w:t>s</w:t>
      </w:r>
      <w:r w:rsidR="006C3D59" w:rsidRPr="00482B69">
        <w:rPr>
          <w:sz w:val="28"/>
          <w:szCs w:val="28"/>
        </w:rPr>
        <w:t xml:space="preserve">pirit </w:t>
      </w:r>
      <w:r w:rsidR="00CD1F08" w:rsidRPr="00482B69">
        <w:rPr>
          <w:sz w:val="28"/>
          <w:szCs w:val="28"/>
        </w:rPr>
        <w:t xml:space="preserve">of Amateur Radio, the ARRL supports open-source software. If your project includes a microprocessor or other device that functions with instructions that you have written, the source code must be made available </w:t>
      </w:r>
      <w:r w:rsidR="00CD1F08" w:rsidRPr="00482B69">
        <w:rPr>
          <w:i/>
          <w:iCs/>
          <w:sz w:val="28"/>
          <w:szCs w:val="28"/>
        </w:rPr>
        <w:t xml:space="preserve">at no cost </w:t>
      </w:r>
      <w:r w:rsidR="00CD1F08" w:rsidRPr="00482B69">
        <w:rPr>
          <w:sz w:val="28"/>
          <w:szCs w:val="28"/>
        </w:rPr>
        <w:t>to any rea</w:t>
      </w:r>
      <w:r w:rsidR="00CD1F08" w:rsidRPr="00482B69">
        <w:rPr>
          <w:iCs/>
          <w:sz w:val="28"/>
          <w:szCs w:val="28"/>
        </w:rPr>
        <w:t>der who req</w:t>
      </w:r>
      <w:r w:rsidRPr="00123728">
        <w:rPr>
          <w:sz w:val="28"/>
          <w:szCs w:val="28"/>
        </w:rPr>
        <w:t>uests it. Yo</w:t>
      </w:r>
      <w:r w:rsidR="00CD1F08" w:rsidRPr="00482B69">
        <w:rPr>
          <w:sz w:val="28"/>
          <w:szCs w:val="28"/>
        </w:rPr>
        <w:t xml:space="preserve">u can supply the code to us for distribution from the </w:t>
      </w:r>
      <w:proofErr w:type="spellStart"/>
      <w:r w:rsidR="00CD1F08" w:rsidRPr="00482B69">
        <w:rPr>
          <w:sz w:val="28"/>
          <w:szCs w:val="28"/>
        </w:rPr>
        <w:t>ARRLWeb</w:t>
      </w:r>
      <w:proofErr w:type="spellEnd"/>
      <w:r w:rsidR="00CD1F08" w:rsidRPr="00482B69">
        <w:rPr>
          <w:sz w:val="28"/>
          <w:szCs w:val="28"/>
        </w:rPr>
        <w:t xml:space="preserve">, or you can distribute it from your own site or via e-mail. </w:t>
      </w:r>
      <w:r w:rsidRPr="00123728">
        <w:rPr>
          <w:iCs/>
          <w:color w:val="auto"/>
          <w:sz w:val="28"/>
          <w:szCs w:val="28"/>
        </w:rPr>
        <w:t>We</w:t>
      </w:r>
      <w:r w:rsidRPr="00123728">
        <w:rPr>
          <w:i/>
          <w:iCs/>
          <w:sz w:val="28"/>
          <w:szCs w:val="28"/>
        </w:rPr>
        <w:t xml:space="preserve"> </w:t>
      </w:r>
      <w:r w:rsidRPr="00123728">
        <w:rPr>
          <w:sz w:val="28"/>
          <w:szCs w:val="28"/>
        </w:rPr>
        <w:lastRenderedPageBreak/>
        <w:t xml:space="preserve">will not accept a </w:t>
      </w:r>
      <w:r w:rsidRPr="00123728">
        <w:rPr>
          <w:iCs/>
          <w:color w:val="auto"/>
          <w:sz w:val="28"/>
          <w:szCs w:val="28"/>
        </w:rPr>
        <w:t>pr</w:t>
      </w:r>
      <w:r w:rsidR="00CD1F08" w:rsidRPr="00482B69">
        <w:rPr>
          <w:iCs/>
          <w:sz w:val="28"/>
          <w:szCs w:val="28"/>
        </w:rPr>
        <w:t>o</w:t>
      </w:r>
      <w:r w:rsidR="00CD1F08" w:rsidRPr="00482B69">
        <w:rPr>
          <w:sz w:val="28"/>
          <w:szCs w:val="28"/>
        </w:rPr>
        <w:t xml:space="preserve">ject </w:t>
      </w:r>
      <w:r w:rsidR="00CD1F08" w:rsidRPr="00482B69">
        <w:rPr>
          <w:color w:val="auto"/>
          <w:sz w:val="28"/>
          <w:szCs w:val="28"/>
        </w:rPr>
        <w:t>presentation</w:t>
      </w:r>
      <w:r w:rsidR="00CD1F08" w:rsidRPr="00482B69">
        <w:rPr>
          <w:sz w:val="28"/>
          <w:szCs w:val="28"/>
        </w:rPr>
        <w:t xml:space="preserve"> unless t</w:t>
      </w:r>
      <w:r w:rsidRPr="00123728">
        <w:rPr>
          <w:color w:val="auto"/>
          <w:sz w:val="28"/>
          <w:szCs w:val="28"/>
        </w:rPr>
        <w:t>he source co</w:t>
      </w:r>
      <w:r w:rsidR="00CD1F08" w:rsidRPr="00482B69">
        <w:rPr>
          <w:sz w:val="28"/>
          <w:szCs w:val="28"/>
        </w:rPr>
        <w:t>des are freely available to the public</w:t>
      </w:r>
      <w:r w:rsidRPr="00123728">
        <w:rPr>
          <w:sz w:val="28"/>
          <w:szCs w:val="28"/>
        </w:rPr>
        <w:t xml:space="preserve">.     </w:t>
      </w:r>
    </w:p>
    <w:p w:rsidR="00CD1F08" w:rsidRPr="00482B69" w:rsidRDefault="00CD1F08" w:rsidP="00CD1F08">
      <w:pPr>
        <w:pStyle w:val="Default"/>
        <w:rPr>
          <w:sz w:val="28"/>
          <w:szCs w:val="28"/>
        </w:rPr>
      </w:pPr>
    </w:p>
    <w:p w:rsidR="00123728" w:rsidRDefault="00123728" w:rsidP="00123728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 w:rsidRPr="00123728">
        <w:rPr>
          <w:b/>
          <w:sz w:val="28"/>
          <w:szCs w:val="28"/>
        </w:rPr>
        <w:t>Potential Copyright Violations</w:t>
      </w:r>
      <w:r w:rsidR="00482B69">
        <w:rPr>
          <w:color w:val="auto"/>
          <w:sz w:val="28"/>
          <w:szCs w:val="28"/>
        </w:rPr>
        <w:t xml:space="preserve"> — </w:t>
      </w:r>
      <w:r w:rsidR="00CD1F08" w:rsidRPr="00482B69">
        <w:rPr>
          <w:color w:val="auto"/>
          <w:sz w:val="28"/>
          <w:szCs w:val="28"/>
        </w:rPr>
        <w:t>PPT submissions may be declined due to confirmed or suspected copyright violations. Also, if ARRL receives notification of a copyright violation in a PPT presentation, ARRL will remove the presentation</w:t>
      </w:r>
      <w:r w:rsidR="00482B69">
        <w:rPr>
          <w:color w:val="auto"/>
          <w:sz w:val="28"/>
          <w:szCs w:val="28"/>
        </w:rPr>
        <w:t xml:space="preserve"> from availability</w:t>
      </w:r>
      <w:r w:rsidR="00CD1F08" w:rsidRPr="00482B69">
        <w:rPr>
          <w:color w:val="auto"/>
          <w:sz w:val="28"/>
          <w:szCs w:val="28"/>
        </w:rPr>
        <w:t xml:space="preserve"> immediately. Authors of PPT presentations indemnify ARRL against copyright violations.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123728" w:rsidRPr="00123728" w:rsidRDefault="00123728" w:rsidP="00123728">
      <w:pPr>
        <w:rPr>
          <w:color w:val="FF0000"/>
        </w:rPr>
      </w:pPr>
      <w:r w:rsidRPr="00123728">
        <w:rPr>
          <w:rFonts w:ascii="Times New Roman" w:hAnsi="Times New Roman"/>
          <w:b/>
          <w:sz w:val="28"/>
          <w:szCs w:val="28"/>
        </w:rPr>
        <w:t>Needed</w:t>
      </w:r>
      <w:r w:rsidRPr="0012372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23728">
        <w:rPr>
          <w:rFonts w:ascii="Times New Roman" w:hAnsi="Times New Roman"/>
          <w:b/>
          <w:sz w:val="28"/>
          <w:szCs w:val="28"/>
        </w:rPr>
        <w:t>Additional</w:t>
      </w:r>
      <w:r w:rsidRPr="0012372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23728">
        <w:rPr>
          <w:rFonts w:ascii="Times New Roman" w:hAnsi="Times New Roman"/>
          <w:b/>
          <w:sz w:val="28"/>
          <w:szCs w:val="28"/>
        </w:rPr>
        <w:t>Files</w:t>
      </w:r>
    </w:p>
    <w:p w:rsidR="00123728" w:rsidRDefault="00CA434C" w:rsidP="00123728">
      <w:pPr>
        <w:pStyle w:val="Default"/>
        <w:numPr>
          <w:ilvl w:val="0"/>
          <w:numId w:val="3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Your CD/DVD should include the following, along with your PPT file:</w:t>
      </w:r>
    </w:p>
    <w:p w:rsidR="00123728" w:rsidRPr="00123728" w:rsidRDefault="00123728" w:rsidP="00123728">
      <w:pPr>
        <w:pStyle w:val="Default"/>
        <w:ind w:left="1080"/>
        <w:outlineLvl w:val="0"/>
        <w:rPr>
          <w:sz w:val="28"/>
          <w:szCs w:val="28"/>
        </w:rPr>
      </w:pPr>
    </w:p>
    <w:p w:rsidR="00123728" w:rsidRDefault="00CA434C" w:rsidP="00123728">
      <w:pPr>
        <w:pStyle w:val="Defaul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CD1F08">
        <w:rPr>
          <w:sz w:val="28"/>
          <w:szCs w:val="28"/>
        </w:rPr>
        <w:t xml:space="preserve"> text file </w:t>
      </w:r>
      <w:r>
        <w:rPr>
          <w:sz w:val="28"/>
          <w:szCs w:val="28"/>
        </w:rPr>
        <w:t>that includes</w:t>
      </w:r>
      <w:r w:rsidR="00CD1F08">
        <w:rPr>
          <w:sz w:val="28"/>
          <w:szCs w:val="28"/>
        </w:rPr>
        <w:t xml:space="preserve"> your name, call</w:t>
      </w:r>
      <w:r>
        <w:rPr>
          <w:sz w:val="28"/>
          <w:szCs w:val="28"/>
        </w:rPr>
        <w:t xml:space="preserve"> </w:t>
      </w:r>
      <w:r w:rsidR="00CD1F08">
        <w:rPr>
          <w:sz w:val="28"/>
          <w:szCs w:val="28"/>
        </w:rPr>
        <w:t>sign, mailing address, e</w:t>
      </w:r>
      <w:r>
        <w:rPr>
          <w:sz w:val="28"/>
          <w:szCs w:val="28"/>
        </w:rPr>
        <w:t>-</w:t>
      </w:r>
      <w:r w:rsidR="00CD1F08">
        <w:rPr>
          <w:sz w:val="28"/>
          <w:szCs w:val="28"/>
        </w:rPr>
        <w:t>mail address</w:t>
      </w:r>
      <w:r>
        <w:rPr>
          <w:sz w:val="28"/>
          <w:szCs w:val="28"/>
        </w:rPr>
        <w:t>,</w:t>
      </w:r>
      <w:r w:rsidR="00CD1F08">
        <w:rPr>
          <w:sz w:val="28"/>
          <w:szCs w:val="28"/>
        </w:rPr>
        <w:t xml:space="preserve"> and phone number.  </w:t>
      </w:r>
    </w:p>
    <w:p w:rsidR="00123728" w:rsidRDefault="00CD1F08" w:rsidP="00123728">
      <w:pPr>
        <w:pStyle w:val="Default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PDF scans of all releases and permissions needed for pictures or other copyright</w:t>
      </w:r>
      <w:r w:rsidR="00CA434C">
        <w:rPr>
          <w:sz w:val="28"/>
          <w:szCs w:val="28"/>
        </w:rPr>
        <w:t>ed</w:t>
      </w:r>
      <w:r>
        <w:rPr>
          <w:sz w:val="28"/>
          <w:szCs w:val="28"/>
        </w:rPr>
        <w:t xml:space="preserve"> materials </w:t>
      </w:r>
      <w:r w:rsidR="00CA434C">
        <w:rPr>
          <w:sz w:val="28"/>
          <w:szCs w:val="28"/>
        </w:rPr>
        <w:t xml:space="preserve">used </w:t>
      </w:r>
      <w:r>
        <w:rPr>
          <w:sz w:val="28"/>
          <w:szCs w:val="28"/>
        </w:rPr>
        <w:t xml:space="preserve">in your </w:t>
      </w:r>
      <w:r w:rsidR="00123728" w:rsidRPr="00123728">
        <w:rPr>
          <w:i/>
          <w:sz w:val="28"/>
          <w:szCs w:val="28"/>
        </w:rPr>
        <w:t>PowerPoint</w:t>
      </w:r>
      <w:r w:rsidR="00CA434C">
        <w:rPr>
          <w:sz w:val="28"/>
          <w:szCs w:val="28"/>
        </w:rPr>
        <w:t xml:space="preserve"> presentation</w:t>
      </w:r>
      <w:r>
        <w:rPr>
          <w:sz w:val="28"/>
          <w:szCs w:val="28"/>
        </w:rPr>
        <w:t xml:space="preserve">.   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123728" w:rsidRDefault="00123728" w:rsidP="00123728">
      <w:pPr>
        <w:pStyle w:val="Default"/>
        <w:ind w:left="720" w:firstLine="360"/>
        <w:rPr>
          <w:sz w:val="28"/>
          <w:szCs w:val="28"/>
        </w:rPr>
      </w:pPr>
      <w:r w:rsidRPr="00123728">
        <w:rPr>
          <w:i/>
          <w:sz w:val="28"/>
          <w:szCs w:val="28"/>
        </w:rPr>
        <w:t>Note:</w:t>
      </w:r>
      <w:r w:rsidR="00CA434C">
        <w:rPr>
          <w:sz w:val="28"/>
          <w:szCs w:val="28"/>
        </w:rPr>
        <w:t xml:space="preserve"> </w:t>
      </w:r>
      <w:r w:rsidR="00CD1F08">
        <w:rPr>
          <w:sz w:val="28"/>
          <w:szCs w:val="28"/>
        </w:rPr>
        <w:t xml:space="preserve">It </w:t>
      </w:r>
      <w:r w:rsidR="00CD1F08" w:rsidRPr="00163026">
        <w:rPr>
          <w:sz w:val="28"/>
          <w:szCs w:val="28"/>
        </w:rPr>
        <w:t xml:space="preserve">is a good idea to make a copy of your </w:t>
      </w:r>
      <w:r w:rsidR="00CD1F08">
        <w:rPr>
          <w:sz w:val="28"/>
          <w:szCs w:val="28"/>
        </w:rPr>
        <w:t>CD/DVD</w:t>
      </w:r>
      <w:r w:rsidR="00CD1F08" w:rsidRPr="00163026">
        <w:rPr>
          <w:sz w:val="28"/>
          <w:szCs w:val="28"/>
        </w:rPr>
        <w:t xml:space="preserve"> before sending </w:t>
      </w:r>
    </w:p>
    <w:p w:rsidR="00123728" w:rsidRDefault="00CA434C" w:rsidP="00123728">
      <w:pPr>
        <w:pStyle w:val="Default"/>
        <w:ind w:left="144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gramStart"/>
      <w:r w:rsidR="00CD1F08" w:rsidRPr="00163026">
        <w:rPr>
          <w:sz w:val="28"/>
          <w:szCs w:val="28"/>
        </w:rPr>
        <w:t>it</w:t>
      </w:r>
      <w:proofErr w:type="gramEnd"/>
      <w:r w:rsidR="00CD1F08" w:rsidRPr="00163026">
        <w:rPr>
          <w:sz w:val="28"/>
          <w:szCs w:val="28"/>
        </w:rPr>
        <w:t xml:space="preserve"> to ARRL HQ. Material </w:t>
      </w:r>
      <w:r>
        <w:rPr>
          <w:sz w:val="28"/>
          <w:szCs w:val="28"/>
        </w:rPr>
        <w:t>can</w:t>
      </w:r>
      <w:r w:rsidRPr="00163026">
        <w:rPr>
          <w:sz w:val="28"/>
          <w:szCs w:val="28"/>
        </w:rPr>
        <w:t xml:space="preserve"> </w:t>
      </w:r>
      <w:r w:rsidR="00CD1F08" w:rsidRPr="00163026">
        <w:rPr>
          <w:sz w:val="28"/>
          <w:szCs w:val="28"/>
        </w:rPr>
        <w:t>get</w:t>
      </w:r>
      <w:r>
        <w:rPr>
          <w:sz w:val="28"/>
          <w:szCs w:val="28"/>
        </w:rPr>
        <w:t xml:space="preserve"> </w:t>
      </w:r>
      <w:r w:rsidR="00CD1F08" w:rsidRPr="00163026">
        <w:rPr>
          <w:sz w:val="28"/>
          <w:szCs w:val="28"/>
        </w:rPr>
        <w:t xml:space="preserve">lost in the mail. </w:t>
      </w:r>
    </w:p>
    <w:p w:rsidR="00CD1F08" w:rsidRPr="00163026" w:rsidRDefault="00CD1F08" w:rsidP="00CD1F08">
      <w:pPr>
        <w:pStyle w:val="Default"/>
        <w:rPr>
          <w:sz w:val="28"/>
          <w:szCs w:val="28"/>
        </w:rPr>
      </w:pPr>
    </w:p>
    <w:p w:rsidR="00123728" w:rsidRPr="00123728" w:rsidRDefault="00123728" w:rsidP="00123728">
      <w:pPr>
        <w:pStyle w:val="Default"/>
        <w:jc w:val="center"/>
        <w:rPr>
          <w:b/>
          <w:color w:val="auto"/>
          <w:sz w:val="32"/>
          <w:szCs w:val="32"/>
        </w:rPr>
      </w:pPr>
      <w:r w:rsidRPr="00123728">
        <w:rPr>
          <w:b/>
          <w:color w:val="auto"/>
          <w:sz w:val="32"/>
          <w:szCs w:val="32"/>
        </w:rPr>
        <w:t>Send your disk with the PPT and supporting files to:</w:t>
      </w:r>
    </w:p>
    <w:p w:rsidR="00CD1F08" w:rsidRPr="006E1C8A" w:rsidRDefault="00123728" w:rsidP="00CD1F08">
      <w:pPr>
        <w:pStyle w:val="Default"/>
        <w:jc w:val="center"/>
        <w:rPr>
          <w:b/>
          <w:color w:val="auto"/>
          <w:sz w:val="32"/>
          <w:szCs w:val="32"/>
        </w:rPr>
      </w:pPr>
      <w:r w:rsidRPr="00123728">
        <w:rPr>
          <w:b/>
          <w:color w:val="auto"/>
          <w:sz w:val="32"/>
          <w:szCs w:val="32"/>
        </w:rPr>
        <w:t>ARRL</w:t>
      </w:r>
    </w:p>
    <w:p w:rsidR="00CD1F08" w:rsidRPr="006E1C8A" w:rsidRDefault="00123728" w:rsidP="00CD1F08">
      <w:pPr>
        <w:pStyle w:val="Default"/>
        <w:jc w:val="center"/>
        <w:rPr>
          <w:b/>
          <w:color w:val="auto"/>
          <w:sz w:val="32"/>
          <w:szCs w:val="32"/>
        </w:rPr>
      </w:pPr>
      <w:r w:rsidRPr="00123728">
        <w:rPr>
          <w:b/>
          <w:color w:val="auto"/>
          <w:sz w:val="32"/>
          <w:szCs w:val="32"/>
        </w:rPr>
        <w:t xml:space="preserve">ATTN: </w:t>
      </w:r>
      <w:ins w:id="0" w:author="Sumner, Dave,  K1ZZ" w:date="2014-05-08T15:18:00Z">
        <w:r w:rsidR="000F3169">
          <w:rPr>
            <w:b/>
            <w:color w:val="auto"/>
            <w:sz w:val="32"/>
            <w:szCs w:val="32"/>
          </w:rPr>
          <w:t>Media and Public Relations Department</w:t>
        </w:r>
      </w:ins>
    </w:p>
    <w:p w:rsidR="00CD1F08" w:rsidRPr="006E1C8A" w:rsidRDefault="00123728" w:rsidP="00CD1F08">
      <w:pPr>
        <w:pStyle w:val="Default"/>
        <w:jc w:val="center"/>
        <w:rPr>
          <w:b/>
          <w:color w:val="auto"/>
          <w:sz w:val="32"/>
          <w:szCs w:val="32"/>
        </w:rPr>
      </w:pPr>
      <w:r w:rsidRPr="00123728">
        <w:rPr>
          <w:b/>
          <w:color w:val="auto"/>
          <w:sz w:val="32"/>
          <w:szCs w:val="32"/>
        </w:rPr>
        <w:t>225 Main St</w:t>
      </w:r>
    </w:p>
    <w:p w:rsidR="00CD1F08" w:rsidRPr="006E1C8A" w:rsidRDefault="00123728" w:rsidP="00CD1F08">
      <w:pPr>
        <w:pStyle w:val="Default"/>
        <w:jc w:val="center"/>
        <w:rPr>
          <w:b/>
          <w:color w:val="auto"/>
          <w:sz w:val="32"/>
          <w:szCs w:val="32"/>
        </w:rPr>
      </w:pPr>
      <w:r w:rsidRPr="00123728">
        <w:rPr>
          <w:b/>
          <w:color w:val="auto"/>
          <w:sz w:val="32"/>
          <w:szCs w:val="32"/>
        </w:rPr>
        <w:t>Newington, CT 06111</w:t>
      </w:r>
    </w:p>
    <w:p w:rsidR="00CD1F08" w:rsidRDefault="00CD1F08" w:rsidP="00CD1F08">
      <w:pPr>
        <w:pStyle w:val="Default"/>
        <w:jc w:val="center"/>
        <w:rPr>
          <w:b/>
          <w:color w:val="FF0000"/>
          <w:sz w:val="32"/>
          <w:szCs w:val="32"/>
        </w:rPr>
      </w:pPr>
    </w:p>
    <w:p w:rsidR="00CD1F08" w:rsidRPr="00AA1893" w:rsidRDefault="00CD1F08" w:rsidP="00CD1F08">
      <w:pPr>
        <w:pStyle w:val="Default"/>
        <w:jc w:val="center"/>
        <w:rPr>
          <w:sz w:val="28"/>
          <w:szCs w:val="28"/>
        </w:rPr>
      </w:pPr>
    </w:p>
    <w:p w:rsidR="00CD1F08" w:rsidRDefault="00CD1F08" w:rsidP="00CD1F08">
      <w:pPr>
        <w:pStyle w:val="Defaul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If Your P</w:t>
      </w:r>
      <w:r w:rsidR="006E1C8A">
        <w:rPr>
          <w:b/>
          <w:sz w:val="28"/>
          <w:szCs w:val="28"/>
        </w:rPr>
        <w:t>resentation</w:t>
      </w:r>
      <w:r w:rsidRPr="00AA1893">
        <w:rPr>
          <w:b/>
          <w:sz w:val="28"/>
          <w:szCs w:val="28"/>
        </w:rPr>
        <w:t xml:space="preserve"> is </w:t>
      </w:r>
      <w:proofErr w:type="gramStart"/>
      <w:r w:rsidRPr="00AA1893">
        <w:rPr>
          <w:b/>
          <w:sz w:val="28"/>
          <w:szCs w:val="28"/>
        </w:rPr>
        <w:t>Accepted</w:t>
      </w:r>
      <w:proofErr w:type="gramEnd"/>
      <w:r w:rsidRPr="00AA1893">
        <w:rPr>
          <w:b/>
          <w:sz w:val="28"/>
          <w:szCs w:val="28"/>
        </w:rPr>
        <w:t xml:space="preserve"> </w:t>
      </w:r>
    </w:p>
    <w:p w:rsidR="00E310A1" w:rsidRPr="00AA1893" w:rsidRDefault="00E310A1" w:rsidP="00CD1F08">
      <w:pPr>
        <w:pStyle w:val="Default"/>
        <w:outlineLvl w:val="0"/>
        <w:rPr>
          <w:b/>
          <w:sz w:val="28"/>
          <w:szCs w:val="28"/>
        </w:rPr>
      </w:pPr>
    </w:p>
    <w:p w:rsidR="00CD1F08" w:rsidRDefault="00CD1F08" w:rsidP="00CD1F08">
      <w:pPr>
        <w:pStyle w:val="Default"/>
        <w:rPr>
          <w:sz w:val="28"/>
          <w:szCs w:val="28"/>
        </w:rPr>
      </w:pPr>
      <w:r w:rsidRPr="00AA1893">
        <w:rPr>
          <w:sz w:val="28"/>
          <w:szCs w:val="28"/>
        </w:rPr>
        <w:t xml:space="preserve">If your </w:t>
      </w:r>
      <w:r w:rsidR="00123728" w:rsidRPr="00123728">
        <w:rPr>
          <w:i/>
          <w:sz w:val="28"/>
          <w:szCs w:val="28"/>
        </w:rPr>
        <w:t>PowerPoint</w:t>
      </w:r>
      <w:r w:rsidR="006E1C8A">
        <w:rPr>
          <w:sz w:val="28"/>
          <w:szCs w:val="28"/>
        </w:rPr>
        <w:t xml:space="preserve"> presen</w:t>
      </w:r>
      <w:r w:rsidR="00E310A1">
        <w:rPr>
          <w:sz w:val="28"/>
          <w:szCs w:val="28"/>
        </w:rPr>
        <w:t>t</w:t>
      </w:r>
      <w:r w:rsidR="006E1C8A">
        <w:rPr>
          <w:sz w:val="28"/>
          <w:szCs w:val="28"/>
        </w:rPr>
        <w:t>ation</w:t>
      </w:r>
      <w:r>
        <w:rPr>
          <w:sz w:val="28"/>
          <w:szCs w:val="28"/>
        </w:rPr>
        <w:t xml:space="preserve"> </w:t>
      </w:r>
      <w:r w:rsidRPr="00AA1893">
        <w:rPr>
          <w:sz w:val="28"/>
          <w:szCs w:val="28"/>
        </w:rPr>
        <w:t>is accepted, you will receive a notice by mail</w:t>
      </w:r>
      <w:r>
        <w:rPr>
          <w:sz w:val="28"/>
          <w:szCs w:val="28"/>
        </w:rPr>
        <w:t xml:space="preserve"> or e</w:t>
      </w:r>
      <w:r w:rsidR="006E1C8A">
        <w:rPr>
          <w:sz w:val="28"/>
          <w:szCs w:val="28"/>
        </w:rPr>
        <w:t>-</w:t>
      </w:r>
      <w:r>
        <w:rPr>
          <w:sz w:val="28"/>
          <w:szCs w:val="28"/>
        </w:rPr>
        <w:t>mail</w:t>
      </w:r>
      <w:r w:rsidRPr="00AA1893">
        <w:rPr>
          <w:sz w:val="28"/>
          <w:szCs w:val="28"/>
        </w:rPr>
        <w:t xml:space="preserve">. </w:t>
      </w:r>
      <w:r>
        <w:rPr>
          <w:sz w:val="28"/>
          <w:szCs w:val="28"/>
        </w:rPr>
        <w:t>Presentations</w:t>
      </w:r>
      <w:r w:rsidRPr="00AA1893">
        <w:rPr>
          <w:sz w:val="28"/>
          <w:szCs w:val="28"/>
        </w:rPr>
        <w:t xml:space="preserve"> accepted for </w:t>
      </w:r>
      <w:r>
        <w:rPr>
          <w:sz w:val="28"/>
          <w:szCs w:val="28"/>
        </w:rPr>
        <w:t>distribution</w:t>
      </w:r>
      <w:r w:rsidRPr="00AA1893">
        <w:rPr>
          <w:sz w:val="28"/>
          <w:szCs w:val="28"/>
        </w:rPr>
        <w:t xml:space="preserve"> become the property of The American Radio Relay League, Inc. We must </w:t>
      </w:r>
      <w:r w:rsidR="006E1C8A">
        <w:rPr>
          <w:sz w:val="28"/>
          <w:szCs w:val="28"/>
        </w:rPr>
        <w:t>acquire all rights</w:t>
      </w:r>
      <w:r w:rsidRPr="00AA1893">
        <w:rPr>
          <w:sz w:val="28"/>
          <w:szCs w:val="28"/>
        </w:rPr>
        <w:t xml:space="preserve"> because the ARRL has sharing agreements with our IARU sister societies worldwide. To</w:t>
      </w:r>
      <w:r>
        <w:rPr>
          <w:sz w:val="28"/>
          <w:szCs w:val="28"/>
        </w:rPr>
        <w:t xml:space="preserve"> fulfill these agreements, our media</w:t>
      </w:r>
      <w:r w:rsidRPr="00AA1893">
        <w:rPr>
          <w:sz w:val="28"/>
          <w:szCs w:val="28"/>
        </w:rPr>
        <w:t xml:space="preserve"> must be available for </w:t>
      </w:r>
      <w:r>
        <w:rPr>
          <w:sz w:val="28"/>
          <w:szCs w:val="28"/>
        </w:rPr>
        <w:t>distribution</w:t>
      </w:r>
      <w:r w:rsidRPr="00AA1893">
        <w:rPr>
          <w:sz w:val="28"/>
          <w:szCs w:val="28"/>
        </w:rPr>
        <w:t xml:space="preserve"> overseas without copyright encumbrances from the original authors. </w:t>
      </w:r>
    </w:p>
    <w:p w:rsidR="00A077A0" w:rsidRPr="00AA1893" w:rsidRDefault="00A077A0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rPr>
          <w:sz w:val="28"/>
          <w:szCs w:val="28"/>
        </w:rPr>
      </w:pPr>
      <w:r w:rsidRPr="00AA1893">
        <w:rPr>
          <w:sz w:val="28"/>
          <w:szCs w:val="28"/>
        </w:rPr>
        <w:lastRenderedPageBreak/>
        <w:t>That</w:t>
      </w:r>
      <w:r w:rsidR="006E1C8A">
        <w:rPr>
          <w:sz w:val="28"/>
          <w:szCs w:val="28"/>
        </w:rPr>
        <w:t xml:space="preserve"> having been</w:t>
      </w:r>
      <w:r w:rsidRPr="00AA1893">
        <w:rPr>
          <w:sz w:val="28"/>
          <w:szCs w:val="28"/>
        </w:rPr>
        <w:t xml:space="preserve"> said, it is important to point out that we only acquire rights to your </w:t>
      </w:r>
      <w:r>
        <w:rPr>
          <w:sz w:val="28"/>
          <w:szCs w:val="28"/>
        </w:rPr>
        <w:t>presentation</w:t>
      </w:r>
      <w:r w:rsidRPr="00AA1893">
        <w:rPr>
          <w:sz w:val="28"/>
          <w:szCs w:val="28"/>
        </w:rPr>
        <w:t xml:space="preserve"> as it is published in our media. We do not hold rights to your ideas, designs, software, etc.</w:t>
      </w:r>
      <w:r w:rsidR="00E310A1">
        <w:rPr>
          <w:sz w:val="28"/>
          <w:szCs w:val="28"/>
        </w:rPr>
        <w:t xml:space="preserve">, </w:t>
      </w:r>
      <w:r w:rsidR="006E1C8A">
        <w:rPr>
          <w:sz w:val="28"/>
          <w:szCs w:val="28"/>
        </w:rPr>
        <w:t>which y</w:t>
      </w:r>
      <w:r>
        <w:rPr>
          <w:sz w:val="28"/>
          <w:szCs w:val="28"/>
        </w:rPr>
        <w:t>ou remain free to use as you choose.</w:t>
      </w:r>
    </w:p>
    <w:p w:rsidR="00A077A0" w:rsidRDefault="00A077A0" w:rsidP="00CD1F08">
      <w:pPr>
        <w:pStyle w:val="Default"/>
        <w:rPr>
          <w:sz w:val="28"/>
          <w:szCs w:val="28"/>
        </w:rPr>
      </w:pPr>
    </w:p>
    <w:p w:rsidR="00CD1F08" w:rsidRPr="00490749" w:rsidRDefault="00CD1F08" w:rsidP="00CA41CA">
      <w:r w:rsidRPr="00CA41CA">
        <w:rPr>
          <w:rFonts w:ascii="Times New Roman" w:hAnsi="Times New Roman"/>
          <w:sz w:val="28"/>
          <w:szCs w:val="28"/>
        </w:rPr>
        <w:t xml:space="preserve">You retain full rights to your material and may use it as you choose.  </w:t>
      </w:r>
      <w:r w:rsidR="00A67A91" w:rsidRPr="00CA41CA">
        <w:rPr>
          <w:rFonts w:ascii="Times New Roman" w:hAnsi="Times New Roman"/>
          <w:sz w:val="28"/>
          <w:szCs w:val="28"/>
        </w:rPr>
        <w:t>(Technically, you are granting ARRL a limited use license for your work. If you distribute the work independently, you must remove all ARRL identification from it.)</w:t>
      </w:r>
    </w:p>
    <w:p w:rsidR="00CD1F08" w:rsidRPr="00AA1893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rPr>
          <w:sz w:val="28"/>
          <w:szCs w:val="28"/>
        </w:rPr>
      </w:pPr>
      <w:r w:rsidRPr="00AA1893">
        <w:rPr>
          <w:sz w:val="28"/>
          <w:szCs w:val="28"/>
        </w:rPr>
        <w:t xml:space="preserve">Before we can </w:t>
      </w:r>
      <w:r>
        <w:rPr>
          <w:sz w:val="28"/>
          <w:szCs w:val="28"/>
        </w:rPr>
        <w:t xml:space="preserve">post a </w:t>
      </w:r>
      <w:r w:rsidR="00123728" w:rsidRPr="00123728">
        <w:rPr>
          <w:i/>
          <w:sz w:val="28"/>
          <w:szCs w:val="28"/>
        </w:rPr>
        <w:t>PowerPoint</w:t>
      </w:r>
      <w:r w:rsidR="00467CA8">
        <w:rPr>
          <w:sz w:val="28"/>
          <w:szCs w:val="28"/>
        </w:rPr>
        <w:t xml:space="preserve"> presentation</w:t>
      </w:r>
      <w:r w:rsidRPr="00AA1893">
        <w:rPr>
          <w:sz w:val="28"/>
          <w:szCs w:val="28"/>
        </w:rPr>
        <w:t xml:space="preserve"> for </w:t>
      </w:r>
      <w:r w:rsidRPr="003D38F9">
        <w:rPr>
          <w:color w:val="auto"/>
          <w:sz w:val="28"/>
          <w:szCs w:val="28"/>
        </w:rPr>
        <w:t>distribution</w:t>
      </w:r>
      <w:r w:rsidRPr="00AA1893">
        <w:rPr>
          <w:sz w:val="28"/>
          <w:szCs w:val="28"/>
        </w:rPr>
        <w:t xml:space="preserve">, we must have your written permission to do so. This is the purpose of the </w:t>
      </w:r>
      <w:r w:rsidR="00123728" w:rsidRPr="00123728">
        <w:rPr>
          <w:i/>
          <w:sz w:val="28"/>
          <w:szCs w:val="28"/>
        </w:rPr>
        <w:t>author’s release form</w:t>
      </w:r>
      <w:r>
        <w:rPr>
          <w:sz w:val="28"/>
          <w:szCs w:val="28"/>
        </w:rPr>
        <w:t>, which will be</w:t>
      </w:r>
      <w:r w:rsidRPr="00AA1893">
        <w:rPr>
          <w:sz w:val="28"/>
          <w:szCs w:val="28"/>
        </w:rPr>
        <w:t xml:space="preserve"> sent to you </w:t>
      </w:r>
      <w:r>
        <w:rPr>
          <w:sz w:val="28"/>
          <w:szCs w:val="28"/>
        </w:rPr>
        <w:t>along with the acceptance notice</w:t>
      </w:r>
      <w:r w:rsidRPr="00AA1893">
        <w:rPr>
          <w:sz w:val="28"/>
          <w:szCs w:val="28"/>
        </w:rPr>
        <w:t>. The release form specifies that the material you have submitted is original, except as noted; has not been submitted or published elsewhere, except as noted; and contains suitable credit for circuits</w:t>
      </w:r>
      <w:r>
        <w:rPr>
          <w:sz w:val="28"/>
          <w:szCs w:val="28"/>
        </w:rPr>
        <w:t>, pictures</w:t>
      </w:r>
      <w:r w:rsidR="00467CA8">
        <w:rPr>
          <w:sz w:val="28"/>
          <w:szCs w:val="28"/>
        </w:rPr>
        <w:t>,</w:t>
      </w:r>
      <w:r w:rsidRPr="00AA1893">
        <w:rPr>
          <w:sz w:val="28"/>
          <w:szCs w:val="28"/>
        </w:rPr>
        <w:t xml:space="preserve"> or ideas borrowed from already published material. </w:t>
      </w:r>
    </w:p>
    <w:p w:rsidR="00CD1F08" w:rsidRPr="00AA1893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rPr>
          <w:sz w:val="28"/>
          <w:szCs w:val="28"/>
        </w:rPr>
      </w:pPr>
      <w:r w:rsidRPr="00AA1893">
        <w:rPr>
          <w:sz w:val="28"/>
          <w:szCs w:val="28"/>
        </w:rPr>
        <w:t xml:space="preserve">When your </w:t>
      </w:r>
      <w:r w:rsidR="00123728" w:rsidRPr="00123728">
        <w:rPr>
          <w:i/>
          <w:sz w:val="28"/>
          <w:szCs w:val="28"/>
        </w:rPr>
        <w:t>PowerPoint</w:t>
      </w:r>
      <w:r>
        <w:rPr>
          <w:sz w:val="28"/>
          <w:szCs w:val="28"/>
        </w:rPr>
        <w:t xml:space="preserve"> presentation</w:t>
      </w:r>
      <w:r w:rsidRPr="00AA1893">
        <w:rPr>
          <w:sz w:val="28"/>
          <w:szCs w:val="28"/>
        </w:rPr>
        <w:t xml:space="preserve"> is ready for </w:t>
      </w:r>
      <w:r>
        <w:rPr>
          <w:sz w:val="28"/>
          <w:szCs w:val="28"/>
        </w:rPr>
        <w:t xml:space="preserve">distribution on the </w:t>
      </w:r>
      <w:r w:rsidR="00467CA8">
        <w:rPr>
          <w:sz w:val="28"/>
          <w:szCs w:val="28"/>
        </w:rPr>
        <w:t>w</w:t>
      </w:r>
      <w:r>
        <w:rPr>
          <w:sz w:val="28"/>
          <w:szCs w:val="28"/>
        </w:rPr>
        <w:t>eb</w:t>
      </w:r>
      <w:r w:rsidRPr="00AA1893">
        <w:rPr>
          <w:sz w:val="28"/>
          <w:szCs w:val="28"/>
        </w:rPr>
        <w:t xml:space="preserve">, we will </w:t>
      </w:r>
      <w:r>
        <w:rPr>
          <w:sz w:val="28"/>
          <w:szCs w:val="28"/>
        </w:rPr>
        <w:t>notify you and let you see or download it quickly.</w:t>
      </w:r>
      <w:r w:rsidRPr="00AA1893">
        <w:rPr>
          <w:sz w:val="28"/>
          <w:szCs w:val="28"/>
        </w:rPr>
        <w:t xml:space="preserve"> This will be your “proof” copy. Check it carefully for errors, and then contact us as soon as possible with any necessary changes. </w:t>
      </w:r>
    </w:p>
    <w:p w:rsidR="00A077A0" w:rsidRDefault="00A077A0" w:rsidP="00CD1F08">
      <w:pPr>
        <w:pStyle w:val="Default"/>
        <w:outlineLvl w:val="0"/>
        <w:rPr>
          <w:b/>
          <w:sz w:val="28"/>
          <w:szCs w:val="28"/>
        </w:rPr>
      </w:pPr>
    </w:p>
    <w:p w:rsidR="00CD1F08" w:rsidRDefault="00CD1F08" w:rsidP="00CD1F08">
      <w:pPr>
        <w:pStyle w:val="Default"/>
        <w:outlineLvl w:val="0"/>
        <w:rPr>
          <w:b/>
          <w:sz w:val="28"/>
          <w:szCs w:val="28"/>
        </w:rPr>
      </w:pPr>
      <w:r w:rsidRPr="003165A2">
        <w:rPr>
          <w:b/>
          <w:sz w:val="28"/>
          <w:szCs w:val="28"/>
        </w:rPr>
        <w:t xml:space="preserve">Compensation </w:t>
      </w:r>
    </w:p>
    <w:p w:rsidR="00E310A1" w:rsidRPr="003165A2" w:rsidRDefault="00E310A1" w:rsidP="00CD1F08">
      <w:pPr>
        <w:pStyle w:val="Default"/>
        <w:outlineLvl w:val="0"/>
        <w:rPr>
          <w:b/>
          <w:sz w:val="28"/>
          <w:szCs w:val="28"/>
        </w:rPr>
      </w:pPr>
    </w:p>
    <w:p w:rsidR="00CD1F08" w:rsidRDefault="00CD1F08" w:rsidP="00CD1F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is a voluntary effort by hams helping out other hams. There is no monetary compensation for </w:t>
      </w:r>
      <w:r w:rsidR="00123728" w:rsidRPr="00123728">
        <w:rPr>
          <w:i/>
          <w:sz w:val="28"/>
          <w:szCs w:val="28"/>
        </w:rPr>
        <w:t>PowerPoint</w:t>
      </w:r>
      <w:r>
        <w:rPr>
          <w:sz w:val="28"/>
          <w:szCs w:val="28"/>
        </w:rPr>
        <w:t xml:space="preserve"> </w:t>
      </w:r>
      <w:r w:rsidR="00467CA8">
        <w:rPr>
          <w:sz w:val="28"/>
          <w:szCs w:val="28"/>
        </w:rPr>
        <w:t xml:space="preserve">presentations accepted for </w:t>
      </w:r>
      <w:r>
        <w:rPr>
          <w:sz w:val="28"/>
          <w:szCs w:val="28"/>
        </w:rPr>
        <w:t xml:space="preserve">this activity, nor </w:t>
      </w:r>
      <w:proofErr w:type="gramStart"/>
      <w:r>
        <w:rPr>
          <w:sz w:val="28"/>
          <w:szCs w:val="28"/>
        </w:rPr>
        <w:t>will there</w:t>
      </w:r>
      <w:proofErr w:type="gramEnd"/>
      <w:r>
        <w:rPr>
          <w:sz w:val="28"/>
          <w:szCs w:val="28"/>
        </w:rPr>
        <w:t xml:space="preserve"> be any charge to members who want to download and use them.  </w:t>
      </w:r>
    </w:p>
    <w:p w:rsidR="00CD1F08" w:rsidRDefault="00CD1F08" w:rsidP="00CD1F08">
      <w:pPr>
        <w:pStyle w:val="Default"/>
        <w:rPr>
          <w:sz w:val="28"/>
          <w:szCs w:val="28"/>
        </w:rPr>
      </w:pPr>
    </w:p>
    <w:p w:rsidR="00CD1F08" w:rsidRDefault="00CD1F08" w:rsidP="00CD1F08">
      <w:pPr>
        <w:pStyle w:val="Default"/>
        <w:rPr>
          <w:sz w:val="28"/>
          <w:szCs w:val="28"/>
        </w:rPr>
      </w:pPr>
      <w:bookmarkStart w:id="1" w:name="_GoBack"/>
      <w:bookmarkEnd w:id="1"/>
    </w:p>
    <w:sectPr w:rsidR="00CD1F08" w:rsidSect="00CD1F08">
      <w:headerReference w:type="default" r:id="rId10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FF" w:rsidRDefault="00612BFF" w:rsidP="00CD1F08">
      <w:pPr>
        <w:spacing w:after="0" w:line="240" w:lineRule="auto"/>
      </w:pPr>
      <w:r>
        <w:separator/>
      </w:r>
    </w:p>
  </w:endnote>
  <w:endnote w:type="continuationSeparator" w:id="0">
    <w:p w:rsidR="00612BFF" w:rsidRDefault="00612BFF" w:rsidP="00CD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FF" w:rsidRDefault="00612BFF" w:rsidP="00CD1F08">
      <w:pPr>
        <w:spacing w:after="0" w:line="240" w:lineRule="auto"/>
      </w:pPr>
      <w:r>
        <w:separator/>
      </w:r>
    </w:p>
  </w:footnote>
  <w:footnote w:type="continuationSeparator" w:id="0">
    <w:p w:rsidR="00612BFF" w:rsidRDefault="00612BFF" w:rsidP="00CD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89" w:rsidRDefault="00F91C89">
    <w:pPr>
      <w:pStyle w:val="Header"/>
    </w:pPr>
    <w:r>
      <w:t>PPT rules for Submission</w:t>
    </w:r>
    <w:r>
      <w:tab/>
      <w:t>Draft A</w:t>
    </w:r>
    <w:r>
      <w:tab/>
      <w:t xml:space="preserve">Page </w:t>
    </w:r>
    <w:r w:rsidR="00612BFF">
      <w:fldChar w:fldCharType="begin"/>
    </w:r>
    <w:r w:rsidR="00612BFF">
      <w:instrText xml:space="preserve"> PAGE   \* MERGEFORMAT </w:instrText>
    </w:r>
    <w:r w:rsidR="00612BFF">
      <w:fldChar w:fldCharType="separate"/>
    </w:r>
    <w:r w:rsidR="000F3169">
      <w:rPr>
        <w:noProof/>
      </w:rPr>
      <w:t>5</w:t>
    </w:r>
    <w:r w:rsidR="00612BF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5EFF"/>
    <w:multiLevelType w:val="hybridMultilevel"/>
    <w:tmpl w:val="47A4E8BE"/>
    <w:lvl w:ilvl="0" w:tplc="EDD46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7913"/>
    <w:multiLevelType w:val="hybridMultilevel"/>
    <w:tmpl w:val="24449D0A"/>
    <w:lvl w:ilvl="0" w:tplc="DB0277BE">
      <w:start w:val="1224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E24C2"/>
    <w:multiLevelType w:val="hybridMultilevel"/>
    <w:tmpl w:val="2B085DD4"/>
    <w:lvl w:ilvl="0" w:tplc="8ADC8016">
      <w:start w:val="201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B0C4F"/>
    <w:multiLevelType w:val="hybridMultilevel"/>
    <w:tmpl w:val="A4083366"/>
    <w:lvl w:ilvl="0" w:tplc="EDD46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91"/>
    <w:rsid w:val="000C7912"/>
    <w:rsid w:val="000F3169"/>
    <w:rsid w:val="00123728"/>
    <w:rsid w:val="001508B6"/>
    <w:rsid w:val="00196C5D"/>
    <w:rsid w:val="002026E3"/>
    <w:rsid w:val="00205C69"/>
    <w:rsid w:val="003307EF"/>
    <w:rsid w:val="0037255B"/>
    <w:rsid w:val="00441B1D"/>
    <w:rsid w:val="00467CA8"/>
    <w:rsid w:val="00482B69"/>
    <w:rsid w:val="004B07B1"/>
    <w:rsid w:val="00511102"/>
    <w:rsid w:val="00551FA6"/>
    <w:rsid w:val="005C046D"/>
    <w:rsid w:val="00612BFF"/>
    <w:rsid w:val="006266B1"/>
    <w:rsid w:val="00647108"/>
    <w:rsid w:val="006A58D5"/>
    <w:rsid w:val="006C3200"/>
    <w:rsid w:val="006C3D59"/>
    <w:rsid w:val="006E1C8A"/>
    <w:rsid w:val="00736E51"/>
    <w:rsid w:val="00770B7C"/>
    <w:rsid w:val="007B262A"/>
    <w:rsid w:val="008C48F2"/>
    <w:rsid w:val="008E54E9"/>
    <w:rsid w:val="009345C8"/>
    <w:rsid w:val="009C2515"/>
    <w:rsid w:val="009D3FE7"/>
    <w:rsid w:val="00A077A0"/>
    <w:rsid w:val="00A67A91"/>
    <w:rsid w:val="00B7292C"/>
    <w:rsid w:val="00BE406C"/>
    <w:rsid w:val="00CA41CA"/>
    <w:rsid w:val="00CA434C"/>
    <w:rsid w:val="00CA6E91"/>
    <w:rsid w:val="00CB444F"/>
    <w:rsid w:val="00CC6AFB"/>
    <w:rsid w:val="00CD1F08"/>
    <w:rsid w:val="00D04C64"/>
    <w:rsid w:val="00D66C00"/>
    <w:rsid w:val="00DA20C6"/>
    <w:rsid w:val="00DC5435"/>
    <w:rsid w:val="00E149FC"/>
    <w:rsid w:val="00E310A1"/>
    <w:rsid w:val="00E64721"/>
    <w:rsid w:val="00EE5BA1"/>
    <w:rsid w:val="00F67E44"/>
    <w:rsid w:val="00F91C89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610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42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FB1"/>
  </w:style>
  <w:style w:type="paragraph" w:styleId="Footer">
    <w:name w:val="footer"/>
    <w:basedOn w:val="Normal"/>
    <w:link w:val="FooterChar"/>
    <w:uiPriority w:val="99"/>
    <w:semiHidden/>
    <w:unhideWhenUsed/>
    <w:rsid w:val="00AE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FB1"/>
  </w:style>
  <w:style w:type="paragraph" w:styleId="DocumentMap">
    <w:name w:val="Document Map"/>
    <w:basedOn w:val="Normal"/>
    <w:link w:val="DocumentMapChar"/>
    <w:uiPriority w:val="99"/>
    <w:semiHidden/>
    <w:unhideWhenUsed/>
    <w:rsid w:val="00A355F1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55F1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89"/>
    <w:rPr>
      <w:b/>
      <w:bCs/>
    </w:rPr>
  </w:style>
  <w:style w:type="paragraph" w:styleId="ListParagraph">
    <w:name w:val="List Paragraph"/>
    <w:basedOn w:val="Normal"/>
    <w:uiPriority w:val="72"/>
    <w:qFormat/>
    <w:rsid w:val="00CA4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l.org/adult-picture-release-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rl.org/child-picture-release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8475</CharactersWithSpaces>
  <SharedDoc>false</SharedDoc>
  <HLinks>
    <vt:vector size="12" baseType="variant">
      <vt:variant>
        <vt:i4>8126501</vt:i4>
      </vt:variant>
      <vt:variant>
        <vt:i4>3</vt:i4>
      </vt:variant>
      <vt:variant>
        <vt:i4>0</vt:i4>
      </vt:variant>
      <vt:variant>
        <vt:i4>5</vt:i4>
      </vt:variant>
      <vt:variant>
        <vt:lpwstr>http://www.arrl.org/child-picture-release-form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http://www.arrl.org/adult-picture-release-form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Sumner, Dave,  K1ZZ</cp:lastModifiedBy>
  <cp:revision>8</cp:revision>
  <cp:lastPrinted>2014-03-04T13:16:00Z</cp:lastPrinted>
  <dcterms:created xsi:type="dcterms:W3CDTF">2014-04-29T14:41:00Z</dcterms:created>
  <dcterms:modified xsi:type="dcterms:W3CDTF">2014-05-08T19:19:00Z</dcterms:modified>
</cp:coreProperties>
</file>