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A43" w:rsidRPr="00AC0241" w:rsidRDefault="00AE4A43" w:rsidP="00D705B9">
      <w:pPr>
        <w:pStyle w:val="NoSpacing"/>
        <w:jc w:val="center"/>
        <w:rPr>
          <w:b/>
          <w:sz w:val="28"/>
          <w:szCs w:val="28"/>
        </w:rPr>
      </w:pPr>
      <w:r>
        <w:rPr>
          <w:b/>
          <w:sz w:val="28"/>
          <w:szCs w:val="28"/>
        </w:rPr>
        <w:t>ARES Strategic Plan</w:t>
      </w:r>
      <w:bookmarkStart w:id="0" w:name="_GoBack"/>
      <w:bookmarkEnd w:id="0"/>
    </w:p>
    <w:p w:rsidR="00AE4A43" w:rsidRDefault="00AE4A43" w:rsidP="00D705B9">
      <w:pPr>
        <w:pStyle w:val="NoSpacing"/>
        <w:jc w:val="center"/>
        <w:rPr>
          <w:b/>
          <w:sz w:val="28"/>
          <w:szCs w:val="28"/>
        </w:rPr>
      </w:pPr>
    </w:p>
    <w:p w:rsidR="00AE4A43" w:rsidRDefault="00AE4A43" w:rsidP="00D705B9">
      <w:pPr>
        <w:pStyle w:val="NoSpacing"/>
      </w:pPr>
    </w:p>
    <w:p w:rsidR="00AE4A43" w:rsidRDefault="00AE4A43" w:rsidP="00D705B9">
      <w:pPr>
        <w:pStyle w:val="NoSpacing"/>
      </w:pPr>
      <w:r>
        <w:t>The Amateur Radio Emergency Service</w:t>
      </w:r>
      <w:r w:rsidRPr="00F97D38">
        <w:rPr>
          <w:vertAlign w:val="superscript"/>
        </w:rPr>
        <w:t>®</w:t>
      </w:r>
      <w:r>
        <w:t xml:space="preserve"> (ARES</w:t>
      </w:r>
      <w:r w:rsidRPr="00F97D38">
        <w:rPr>
          <w:vertAlign w:val="superscript"/>
        </w:rPr>
        <w:t>®</w:t>
      </w:r>
      <w:r>
        <w:t>) has held to the same precepts virtually since its inception in 1935, encouraging participation by any licensed Amateur Radio operator with a sincere interest in Public Service Communications. With the advent of more uniformly functioning public safety organizations across the nation, more requirements imposed upon agencies and organizations assisting them, and the development of the Incident Command System (ICS) and The National Incident Management System (NIMS), ARRL was challenged to align the standards of ARES with current needs of our served partner agencies.</w:t>
      </w:r>
    </w:p>
    <w:p w:rsidR="00AE4A43" w:rsidRDefault="00AE4A43" w:rsidP="00D705B9">
      <w:pPr>
        <w:pStyle w:val="NoSpacing"/>
      </w:pPr>
    </w:p>
    <w:p w:rsidR="00AE4A43" w:rsidRDefault="00AE4A43" w:rsidP="00D705B9">
      <w:pPr>
        <w:pStyle w:val="NoSpacing"/>
      </w:pPr>
      <w:r>
        <w:t>ARRL consulted with experienced and talented resources from a broad cross-section of radio amateurs in the U.S. to examine the needs of our served agencies and their partners. A mission statement was developed for ARES — one that is versatile, tells why ARES exists, and provides an overview of what ARES does and how it does it.</w:t>
      </w:r>
      <w:r w:rsidRPr="00852D71">
        <w:t xml:space="preserve"> </w:t>
      </w:r>
      <w:r>
        <w:t>There are countless individuals who have made contributions to the new program. To each, we extend our thanks and appreciation.</w:t>
      </w:r>
    </w:p>
    <w:p w:rsidR="00AE4A43" w:rsidRDefault="00AE4A43" w:rsidP="00D705B9">
      <w:pPr>
        <w:pStyle w:val="NoSpacing"/>
      </w:pPr>
    </w:p>
    <w:p w:rsidR="00AE4A43" w:rsidRDefault="00AE4A43" w:rsidP="00D705B9">
      <w:pPr>
        <w:pStyle w:val="NoSpacing"/>
      </w:pPr>
      <w:r>
        <w:t>These updates to the ARES program are being developed to allow the implementation of a policy of Best Practices and Continuous Improvement. With these concepts in place, we envision a more flexible ARES program that can adapt to meet new and emerging communication needs as identified by partners and program participants.</w:t>
      </w:r>
    </w:p>
    <w:p w:rsidR="00AE4A43" w:rsidRDefault="00AE4A43" w:rsidP="00D705B9">
      <w:pPr>
        <w:pStyle w:val="NoSpacing"/>
      </w:pPr>
    </w:p>
    <w:p w:rsidR="00AE4A43" w:rsidRDefault="00AE4A43" w:rsidP="00D705B9">
      <w:pPr>
        <w:pStyle w:val="NoSpacing"/>
      </w:pPr>
      <w:r>
        <w:t xml:space="preserve">This program introduces many changes that were asked for by our partner agencies. Notably, all have been included in </w:t>
      </w:r>
      <w:r w:rsidRPr="00C11B06">
        <w:t>the Strategic Plan, and</w:t>
      </w:r>
      <w:r>
        <w:t xml:space="preserve"> from the mission statement itself, new ARES Guidelines were created, which appear in this document</w:t>
      </w:r>
      <w:r w:rsidR="00E363DD">
        <w:t>.</w:t>
      </w:r>
      <w:r>
        <w:t xml:space="preserve">  This Plan will continue to</w:t>
      </w:r>
      <w:r w:rsidR="003C7206">
        <w:t xml:space="preserve"> </w:t>
      </w:r>
      <w:r>
        <w:t xml:space="preserve">evolve.  Changes in technology and local needs will </w:t>
      </w:r>
      <w:r w:rsidR="003C7206">
        <w:t>require</w:t>
      </w:r>
      <w:r>
        <w:t xml:space="preserve"> updates and revisions to accommodate our serve</w:t>
      </w:r>
      <w:r w:rsidR="003C7206">
        <w:t>d</w:t>
      </w:r>
      <w:r>
        <w:t xml:space="preserve"> partner agencies.  ARRL Headquarters staff wi</w:t>
      </w:r>
      <w:r w:rsidR="00E363DD">
        <w:t>ll conduct an</w:t>
      </w:r>
      <w:r>
        <w:t xml:space="preserve"> annual review of this Plan to assure its continued relevance.</w:t>
      </w:r>
    </w:p>
    <w:p w:rsidR="00AE4A43" w:rsidRDefault="00AE4A43" w:rsidP="00D705B9">
      <w:pPr>
        <w:pStyle w:val="NoSpacing"/>
      </w:pPr>
    </w:p>
    <w:p w:rsidR="00AE4A43" w:rsidRDefault="00AE4A43" w:rsidP="00D705B9">
      <w:pPr>
        <w:pStyle w:val="NoSpacing"/>
      </w:pPr>
      <w:r>
        <w:t xml:space="preserve">A </w:t>
      </w:r>
      <w:r w:rsidR="003C7206">
        <w:t xml:space="preserve">gap </w:t>
      </w:r>
      <w:r>
        <w:t xml:space="preserve">in record-keeping and reporting has been filled by a new software program called </w:t>
      </w:r>
      <w:r w:rsidRPr="00F97D38">
        <w:rPr>
          <w:i/>
        </w:rPr>
        <w:t>ARES Connect</w:t>
      </w:r>
      <w:r>
        <w:t xml:space="preserve">, which allows each Emergency Coordinator to maintain his or her records and member database in an easily downloadable and secure format. </w:t>
      </w:r>
    </w:p>
    <w:p w:rsidR="00AE4A43" w:rsidRDefault="00AE4A43" w:rsidP="00D705B9">
      <w:pPr>
        <w:pStyle w:val="NoSpacing"/>
      </w:pPr>
    </w:p>
    <w:p w:rsidR="00AE4A43" w:rsidRDefault="003C7206" w:rsidP="00D705B9">
      <w:pPr>
        <w:pStyle w:val="NoSpacing"/>
      </w:pPr>
      <w:r>
        <w:t>F</w:t>
      </w:r>
      <w:r w:rsidR="00AE4A43">
        <w:t xml:space="preserve">ormerly inconsistent training </w:t>
      </w:r>
      <w:r>
        <w:t xml:space="preserve">requirements are </w:t>
      </w:r>
      <w:r w:rsidR="00AE4A43">
        <w:t>now organized into a consistent and achievable format. This is a first step towards our long-term goal of being recognized by our served partner agencies as the “gold standard” of volunteer communications support based upon ARES unique Expertise, Capability and Capacity as those attributes are described below.</w:t>
      </w:r>
    </w:p>
    <w:p w:rsidR="00B85B9E" w:rsidRDefault="00B85B9E" w:rsidP="00D705B9">
      <w:pPr>
        <w:pStyle w:val="NoSpacing"/>
      </w:pPr>
    </w:p>
    <w:p w:rsidR="00B85B9E" w:rsidRDefault="00B85B9E" w:rsidP="00D705B9">
      <w:pPr>
        <w:pStyle w:val="NoSpacing"/>
      </w:pPr>
    </w:p>
    <w:p w:rsidR="00AE4A43" w:rsidRPr="00E515F0" w:rsidRDefault="00AE4A43" w:rsidP="00D705B9">
      <w:pPr>
        <w:pStyle w:val="NoSpacing"/>
      </w:pPr>
    </w:p>
    <w:p w:rsidR="00AE4A43" w:rsidRPr="00166B02" w:rsidRDefault="00AE4A43" w:rsidP="00166B02">
      <w:pPr>
        <w:pStyle w:val="NoSpacing"/>
        <w:jc w:val="center"/>
        <w:rPr>
          <w:b/>
          <w:sz w:val="28"/>
          <w:szCs w:val="28"/>
        </w:rPr>
      </w:pPr>
      <w:del w:id="1" w:author="Dale" w:date="2019-01-09T08:13:00Z">
        <w:r w:rsidDel="00B85B9E">
          <w:br w:type="page"/>
        </w:r>
      </w:del>
      <w:r w:rsidRPr="00166B02">
        <w:rPr>
          <w:b/>
          <w:sz w:val="28"/>
          <w:szCs w:val="28"/>
        </w:rPr>
        <w:t>ARES</w:t>
      </w:r>
      <w:r w:rsidRPr="00166B02">
        <w:rPr>
          <w:b/>
          <w:sz w:val="28"/>
          <w:szCs w:val="28"/>
          <w:vertAlign w:val="superscript"/>
        </w:rPr>
        <w:t>®</w:t>
      </w:r>
      <w:r w:rsidRPr="00166B02">
        <w:rPr>
          <w:b/>
          <w:sz w:val="28"/>
          <w:szCs w:val="28"/>
        </w:rPr>
        <w:t xml:space="preserve"> Mission Statement</w:t>
      </w:r>
    </w:p>
    <w:p w:rsidR="00AE4A43" w:rsidRPr="00166B02" w:rsidRDefault="00AE4A43" w:rsidP="00166B02">
      <w:pPr>
        <w:spacing w:after="0" w:line="240" w:lineRule="auto"/>
        <w:rPr>
          <w:rFonts w:ascii="Times New Roman" w:hAnsi="Times New Roman"/>
        </w:rPr>
      </w:pPr>
    </w:p>
    <w:p w:rsidR="00AE4A43" w:rsidRPr="00166B02" w:rsidRDefault="00AE4A43" w:rsidP="00166B02">
      <w:pPr>
        <w:spacing w:after="0" w:line="240" w:lineRule="auto"/>
        <w:rPr>
          <w:rFonts w:ascii="Times New Roman" w:hAnsi="Times New Roman"/>
        </w:rPr>
      </w:pPr>
    </w:p>
    <w:p w:rsidR="00AE4A43" w:rsidRPr="00166B02" w:rsidRDefault="00AE4A43" w:rsidP="00166B02">
      <w:pPr>
        <w:spacing w:after="0" w:line="240" w:lineRule="auto"/>
        <w:rPr>
          <w:rFonts w:ascii="Times New Roman" w:hAnsi="Times New Roman"/>
        </w:rPr>
      </w:pPr>
    </w:p>
    <w:p w:rsidR="00AE4A43" w:rsidRPr="00166B02" w:rsidRDefault="00AE4A43" w:rsidP="00166B02">
      <w:pPr>
        <w:spacing w:after="0" w:line="240" w:lineRule="auto"/>
        <w:rPr>
          <w:rFonts w:ascii="Times New Roman" w:hAnsi="Times New Roman"/>
          <w:color w:val="000000"/>
        </w:rPr>
      </w:pPr>
      <w:r w:rsidRPr="00166B02">
        <w:rPr>
          <w:rFonts w:ascii="Times New Roman" w:hAnsi="Times New Roman"/>
          <w:color w:val="000000"/>
        </w:rPr>
        <w:t>The Amateur Radio Emergency Service, a</w:t>
      </w:r>
      <w:r>
        <w:rPr>
          <w:rFonts w:ascii="Times New Roman" w:hAnsi="Times New Roman"/>
          <w:color w:val="000000"/>
        </w:rPr>
        <w:t xml:space="preserve"> program of the ARRL, offers to</w:t>
      </w:r>
      <w:r w:rsidRPr="00166B02">
        <w:rPr>
          <w:rFonts w:ascii="Times New Roman" w:hAnsi="Times New Roman"/>
          <w:color w:val="000000"/>
        </w:rPr>
        <w:t xml:space="preserve"> its partners at all levels, trained Amateur Radio Service licensees who are skilled in the use of a wide range of emergency and disaster communications techniques and who are committed to supporting our partners’ missions in service to the public. </w:t>
      </w:r>
    </w:p>
    <w:p w:rsidR="00AE4A43" w:rsidRPr="00166B02" w:rsidRDefault="00AE4A43" w:rsidP="00166B02">
      <w:pPr>
        <w:spacing w:after="0" w:line="240" w:lineRule="auto"/>
        <w:rPr>
          <w:rFonts w:ascii="Times New Roman" w:hAnsi="Times New Roman"/>
        </w:rPr>
      </w:pPr>
    </w:p>
    <w:p w:rsidR="00AE4A43" w:rsidRDefault="00AE4A43" w:rsidP="00166B02">
      <w:pPr>
        <w:spacing w:after="0" w:line="240" w:lineRule="auto"/>
        <w:rPr>
          <w:rFonts w:ascii="Times New Roman" w:hAnsi="Times New Roman"/>
        </w:rPr>
      </w:pPr>
    </w:p>
    <w:p w:rsidR="00B85B9E" w:rsidRDefault="00B85B9E">
      <w:pPr>
        <w:spacing w:after="0" w:line="240" w:lineRule="auto"/>
        <w:rPr>
          <w:rFonts w:ascii="Times New Roman" w:hAnsi="Times New Roman"/>
        </w:rPr>
      </w:pPr>
      <w:r>
        <w:rPr>
          <w:rFonts w:ascii="Times New Roman" w:hAnsi="Times New Roman"/>
        </w:rPr>
        <w:br w:type="page"/>
      </w:r>
    </w:p>
    <w:p w:rsidR="00B85B9E" w:rsidRPr="00166B02" w:rsidRDefault="00B85B9E" w:rsidP="00166B02">
      <w:pPr>
        <w:spacing w:after="0" w:line="240" w:lineRule="auto"/>
        <w:rPr>
          <w:rFonts w:ascii="Times New Roman" w:hAnsi="Times New Roman"/>
        </w:rPr>
      </w:pPr>
    </w:p>
    <w:p w:rsidR="00AE4A43" w:rsidRPr="00166B02" w:rsidRDefault="00AE4A43" w:rsidP="00166B02">
      <w:pPr>
        <w:pStyle w:val="NoSpacing"/>
        <w:jc w:val="center"/>
        <w:rPr>
          <w:b/>
          <w:sz w:val="28"/>
          <w:szCs w:val="28"/>
        </w:rPr>
      </w:pPr>
      <w:r w:rsidRPr="00166B02">
        <w:rPr>
          <w:b/>
          <w:sz w:val="28"/>
          <w:szCs w:val="28"/>
        </w:rPr>
        <w:t>ARES</w:t>
      </w:r>
      <w:r w:rsidRPr="00166B02">
        <w:rPr>
          <w:b/>
          <w:sz w:val="28"/>
          <w:szCs w:val="28"/>
          <w:vertAlign w:val="superscript"/>
        </w:rPr>
        <w:t>®</w:t>
      </w:r>
      <w:r w:rsidRPr="00166B02">
        <w:rPr>
          <w:b/>
          <w:sz w:val="28"/>
          <w:szCs w:val="28"/>
        </w:rPr>
        <w:t xml:space="preserve"> Vision Statement</w:t>
      </w:r>
    </w:p>
    <w:p w:rsidR="00AE4A43" w:rsidRPr="00166B02" w:rsidRDefault="00AE4A43" w:rsidP="00166B02">
      <w:pPr>
        <w:pStyle w:val="NoSpacing"/>
        <w:jc w:val="both"/>
      </w:pPr>
    </w:p>
    <w:p w:rsidR="00AE4A43" w:rsidRPr="00166B02" w:rsidRDefault="00AE4A43" w:rsidP="00166B02">
      <w:pPr>
        <w:pStyle w:val="NoSpacing"/>
        <w:jc w:val="both"/>
      </w:pPr>
    </w:p>
    <w:p w:rsidR="00AE4A43" w:rsidRPr="00166B02" w:rsidRDefault="00AE4A43" w:rsidP="00166B02">
      <w:pPr>
        <w:pStyle w:val="NoSpacing"/>
      </w:pPr>
      <w:r w:rsidRPr="00166B02">
        <w:t>The Amateur Radio Emergency Service</w:t>
      </w:r>
      <w:r w:rsidRPr="00166B02">
        <w:rPr>
          <w:vertAlign w:val="superscript"/>
        </w:rPr>
        <w:t>®</w:t>
      </w:r>
      <w:r w:rsidRPr="00166B02">
        <w:t xml:space="preserve"> (ARES</w:t>
      </w:r>
      <w:r w:rsidRPr="00166B02">
        <w:rPr>
          <w:vertAlign w:val="superscript"/>
        </w:rPr>
        <w:t>®</w:t>
      </w:r>
      <w:r w:rsidRPr="00166B02">
        <w:t>), a program of ARRL, The national association for Amateur Radio</w:t>
      </w:r>
      <w:r w:rsidRPr="00166B02">
        <w:rPr>
          <w:vertAlign w:val="superscript"/>
        </w:rPr>
        <w:t>®</w:t>
      </w:r>
      <w:r w:rsidRPr="00166B02">
        <w:t xml:space="preserve">, is comprised of organized, trained, qualified, and credentialed Amateur Radio operators who augment and support vital communications on behalf of the public through partner agencies and organizations during emergencies and disasters. The Amateur Radio Emergency Service, through its volunteer radio communicators, strives to be an effective partner in emergency and disaster response, providing public service partners at all levels with radio communications expertise, capability, and capacity. </w:t>
      </w:r>
    </w:p>
    <w:p w:rsidR="00AE4A43" w:rsidRPr="00166B02" w:rsidRDefault="00AE4A43" w:rsidP="00166B02">
      <w:pPr>
        <w:pStyle w:val="NoSpacing"/>
      </w:pPr>
    </w:p>
    <w:p w:rsidR="00AE4A43" w:rsidRPr="00166B02" w:rsidRDefault="00AE4A43" w:rsidP="00166B02">
      <w:pPr>
        <w:pStyle w:val="NoSpacing"/>
      </w:pPr>
    </w:p>
    <w:p w:rsidR="00AE4A43" w:rsidRPr="00166B02" w:rsidRDefault="00AE4A43" w:rsidP="00166B02">
      <w:pPr>
        <w:rPr>
          <w:rFonts w:ascii="Times New Roman" w:hAnsi="Times New Roman"/>
        </w:rPr>
      </w:pPr>
    </w:p>
    <w:p w:rsidR="00AE4A43" w:rsidRPr="00166B02" w:rsidRDefault="00AE4A43" w:rsidP="00166B02">
      <w:pPr>
        <w:pStyle w:val="NoSpacing"/>
        <w:jc w:val="center"/>
      </w:pPr>
      <w:r w:rsidRPr="00166B02">
        <w:t xml:space="preserve"> </w:t>
      </w:r>
    </w:p>
    <w:p w:rsidR="00AE4A43" w:rsidRDefault="00AE4A43" w:rsidP="00585010">
      <w:pPr>
        <w:pStyle w:val="NoSpacing"/>
      </w:pPr>
    </w:p>
    <w:p w:rsidR="00AE4A43" w:rsidRDefault="00AE4A43" w:rsidP="00585010">
      <w:pPr>
        <w:pStyle w:val="NoSpacing"/>
      </w:pPr>
    </w:p>
    <w:p w:rsidR="00B85B9E" w:rsidRDefault="00AE4A43" w:rsidP="00B85B9E">
      <w:pPr>
        <w:pStyle w:val="NoSpacing"/>
        <w:jc w:val="center"/>
        <w:rPr>
          <w:b/>
          <w:sz w:val="24"/>
          <w:szCs w:val="24"/>
        </w:rPr>
      </w:pPr>
      <w:r>
        <w:rPr>
          <w:b/>
          <w:sz w:val="24"/>
          <w:szCs w:val="24"/>
        </w:rPr>
        <w:t>Our Expertise, Capability, and Capacity</w:t>
      </w:r>
    </w:p>
    <w:p w:rsidR="00AE4A43" w:rsidRDefault="00AE4A43" w:rsidP="00465602">
      <w:pPr>
        <w:pStyle w:val="NoSpacing"/>
        <w:rPr>
          <w:b/>
          <w:sz w:val="24"/>
          <w:szCs w:val="24"/>
        </w:rPr>
      </w:pPr>
    </w:p>
    <w:p w:rsidR="00AE4A43" w:rsidRPr="00465602" w:rsidRDefault="00AE4A43" w:rsidP="00465602">
      <w:pPr>
        <w:pStyle w:val="NoSpacing"/>
        <w:rPr>
          <w:i/>
          <w:sz w:val="24"/>
          <w:szCs w:val="24"/>
        </w:rPr>
      </w:pPr>
      <w:r w:rsidRPr="00465602">
        <w:rPr>
          <w:i/>
          <w:sz w:val="24"/>
          <w:szCs w:val="24"/>
        </w:rPr>
        <w:t>Expertise</w:t>
      </w:r>
    </w:p>
    <w:p w:rsidR="00AE4A43" w:rsidRDefault="00AE4A43" w:rsidP="00585010">
      <w:pPr>
        <w:pStyle w:val="NoSpacing"/>
      </w:pPr>
    </w:p>
    <w:p w:rsidR="00AE4A43" w:rsidRPr="00F12B40" w:rsidRDefault="00AE4A43" w:rsidP="00585010">
      <w:pPr>
        <w:pStyle w:val="NoSpacing"/>
      </w:pPr>
      <w:r w:rsidRPr="00F12B40">
        <w:t xml:space="preserve">Amateur </w:t>
      </w:r>
      <w:r>
        <w:t>R</w:t>
      </w:r>
      <w:r w:rsidRPr="00F12B40">
        <w:t>adio operators (“hams”) possess</w:t>
      </w:r>
      <w:r>
        <w:t xml:space="preserve"> unique skills</w:t>
      </w:r>
      <w:r w:rsidRPr="00F12B40">
        <w:t>. While a ham’s license allows the operation of radio equipment on a wide range of frequencies with varying propagation conditions, hams also are capable of setting up field stations</w:t>
      </w:r>
      <w:r>
        <w:t xml:space="preserve"> and </w:t>
      </w:r>
      <w:r w:rsidRPr="00F12B40">
        <w:t xml:space="preserve">portable antennas, and using non-conventional means of getting </w:t>
      </w:r>
      <w:r>
        <w:t>a</w:t>
      </w:r>
      <w:r w:rsidRPr="00F12B40">
        <w:t xml:space="preserve"> message through when other systems are overloaded or have failed.  </w:t>
      </w:r>
    </w:p>
    <w:p w:rsidR="00AE4A43" w:rsidRPr="00F12B40" w:rsidRDefault="00AE4A43" w:rsidP="00585010">
      <w:pPr>
        <w:pStyle w:val="NoSpacing"/>
      </w:pPr>
    </w:p>
    <w:p w:rsidR="00AE4A43" w:rsidRDefault="00AE4A43" w:rsidP="00B85B9E">
      <w:pPr>
        <w:pStyle w:val="NoSpacing"/>
      </w:pPr>
      <w:r w:rsidRPr="00F12B40">
        <w:t>These skill sets are created and improved by the local ARES (Amate</w:t>
      </w:r>
      <w:r>
        <w:t>ur Radio Emergency Service) group</w:t>
      </w:r>
      <w:r w:rsidRPr="00F12B40">
        <w:t xml:space="preserve"> through thorough training</w:t>
      </w:r>
      <w:r>
        <w:t xml:space="preserve"> that is</w:t>
      </w:r>
      <w:r w:rsidRPr="00F12B40">
        <w:t xml:space="preserve"> formal or informal</w:t>
      </w:r>
      <w:r>
        <w:t>,</w:t>
      </w:r>
      <w:r w:rsidRPr="00F12B40">
        <w:t xml:space="preserve"> and often in conjunction with local agencies where the team can meet the individuals with whom they can expect to be operating during a true emergency.  This effort is a strong contributor to developing mutual trust and understanding among the key individuals managing any emergency operation</w:t>
      </w:r>
      <w:r>
        <w:t>,</w:t>
      </w:r>
      <w:r w:rsidRPr="00F12B40">
        <w:t xml:space="preserve"> and should be exercised at every opportunity.</w:t>
      </w:r>
    </w:p>
    <w:p w:rsidR="00B85B9E" w:rsidRDefault="00B85B9E" w:rsidP="00B85B9E">
      <w:pPr>
        <w:pStyle w:val="NoSpacing"/>
      </w:pPr>
    </w:p>
    <w:p w:rsidR="00AE4A43" w:rsidRPr="00465602" w:rsidRDefault="00AE4A43" w:rsidP="00465602">
      <w:pPr>
        <w:pStyle w:val="NoSpacing"/>
        <w:rPr>
          <w:i/>
          <w:sz w:val="24"/>
          <w:szCs w:val="24"/>
        </w:rPr>
      </w:pPr>
      <w:r w:rsidRPr="00465602">
        <w:rPr>
          <w:i/>
          <w:sz w:val="24"/>
          <w:szCs w:val="24"/>
        </w:rPr>
        <w:t>Capability</w:t>
      </w:r>
    </w:p>
    <w:p w:rsidR="00AE4A43" w:rsidRDefault="00AE4A43" w:rsidP="00465602">
      <w:pPr>
        <w:pStyle w:val="NoSpacing"/>
      </w:pPr>
    </w:p>
    <w:p w:rsidR="00AE4A43" w:rsidRDefault="00AE4A43" w:rsidP="00465602">
      <w:pPr>
        <w:pStyle w:val="NoSpacing"/>
      </w:pPr>
      <w:r>
        <w:t>ARES group</w:t>
      </w:r>
      <w:r w:rsidR="00E363DD">
        <w:t>s</w:t>
      </w:r>
      <w:r>
        <w:t xml:space="preserve"> </w:t>
      </w:r>
      <w:r w:rsidR="00E363DD">
        <w:t xml:space="preserve">have </w:t>
      </w:r>
      <w:r>
        <w:t xml:space="preserve">actively engaged in the following steps so that </w:t>
      </w:r>
      <w:r w:rsidR="00E363DD">
        <w:t xml:space="preserve">they have </w:t>
      </w:r>
      <w:r>
        <w:t xml:space="preserve">the ability to perform certain actions and meet </w:t>
      </w:r>
      <w:r w:rsidR="00E363DD">
        <w:t xml:space="preserve">their </w:t>
      </w:r>
      <w:r>
        <w:t>objectives. Further, a goal of the ARES program is to ensure that program participants continue to improve and develop additional capabilities for serving the needs of partners.</w:t>
      </w:r>
    </w:p>
    <w:p w:rsidR="00AE4A43" w:rsidRDefault="00AE4A43" w:rsidP="00465602">
      <w:pPr>
        <w:pStyle w:val="NoSpacing"/>
      </w:pPr>
    </w:p>
    <w:p w:rsidR="00AE4A43" w:rsidRDefault="00AE4A43" w:rsidP="003D7169">
      <w:pPr>
        <w:pStyle w:val="NoSpacing"/>
        <w:numPr>
          <w:ilvl w:val="0"/>
          <w:numId w:val="9"/>
        </w:numPr>
      </w:pPr>
      <w:r>
        <w:t xml:space="preserve">Net operations and traffic passing provide experience in on-the-air operating, including net procedures and routines that are easily learned and adopted. Experience resulting from regular net participation ensures that established procedures and routines for net participation become rote practices for participants. </w:t>
      </w:r>
    </w:p>
    <w:p w:rsidR="00AE4A43" w:rsidRDefault="00AE4A43" w:rsidP="00465602">
      <w:pPr>
        <w:pStyle w:val="NoSpacing"/>
      </w:pPr>
    </w:p>
    <w:p w:rsidR="00AE4A43" w:rsidRDefault="00AE4A43" w:rsidP="003D7169">
      <w:pPr>
        <w:pStyle w:val="NoSpacing"/>
        <w:numPr>
          <w:ilvl w:val="0"/>
          <w:numId w:val="9"/>
        </w:numPr>
      </w:pPr>
      <w:r>
        <w:t>The Amateur Radio discipline of DXing (contacting distant stations) offers ways of improving skills in operating under adverse conditions like interference (QRM) and static (QRN).  The skills involved in copying transmissions subject to severe noise levels or interference come only through the actual experience of operating under severe conditions. Contacting DX stations, even occasionally, offers the unique experience necessary for skill level improvement.</w:t>
      </w:r>
    </w:p>
    <w:p w:rsidR="00AE4A43" w:rsidRDefault="00AE4A43" w:rsidP="00465602">
      <w:pPr>
        <w:pStyle w:val="NoSpacing"/>
      </w:pPr>
    </w:p>
    <w:p w:rsidR="00AE4A43" w:rsidRDefault="00AE4A43" w:rsidP="003D7169">
      <w:pPr>
        <w:pStyle w:val="NoSpacing"/>
        <w:numPr>
          <w:ilvl w:val="0"/>
          <w:numId w:val="9"/>
        </w:numPr>
      </w:pPr>
      <w:r>
        <w:t xml:space="preserve">Radiosport, also known as “contesting,” teaches ways to operate with a fixed format at high contact rates. Learning a fixed routing plan and employing common practices and terminology </w:t>
      </w:r>
      <w:r>
        <w:lastRenderedPageBreak/>
        <w:t>sets the expectations for network participants so they can anticipate the procedures used by the net and more readily adapt to the net routines.</w:t>
      </w:r>
    </w:p>
    <w:p w:rsidR="00AE4A43" w:rsidRDefault="00AE4A43" w:rsidP="00465602">
      <w:pPr>
        <w:pStyle w:val="NoSpacing"/>
      </w:pPr>
    </w:p>
    <w:p w:rsidR="00AE4A43" w:rsidRDefault="00AE4A43" w:rsidP="003D7169">
      <w:pPr>
        <w:pStyle w:val="NoSpacing"/>
        <w:numPr>
          <w:ilvl w:val="0"/>
          <w:numId w:val="9"/>
        </w:numPr>
      </w:pPr>
      <w:r>
        <w:t xml:space="preserve">Effective exercises offer locally developed scenarios to practice for hazards and threats.  Having an established written policy relating to the most likely emergency scenarios allows ARES participants to understand the procedures for activating for a given situation.  Severe weather events may be quite different from a wildfire, for example, requiring contact with different agencies and different skill sets from ARES participants. A well-written emergency communications plan greatly simplifies activation procedures and ensures that smaller items are not inadvertently overlooked. </w:t>
      </w:r>
    </w:p>
    <w:p w:rsidR="00AE4A43" w:rsidRDefault="00AE4A43" w:rsidP="00465602">
      <w:pPr>
        <w:pStyle w:val="NoSpacing"/>
      </w:pPr>
    </w:p>
    <w:p w:rsidR="00AE4A43" w:rsidRPr="00B85B9E" w:rsidRDefault="00AE4A43" w:rsidP="00465602">
      <w:pPr>
        <w:pStyle w:val="NoSpacing"/>
        <w:numPr>
          <w:ilvl w:val="0"/>
          <w:numId w:val="9"/>
        </w:numPr>
      </w:pPr>
      <w:r>
        <w:t>Emergency and disaster response provides experience with actual pressures and changing requirements found in such environments. Having the opportunity to participate in emergency or disaster response offers one with valuable lessons and experiences. Therefore, it is important for those involved in the response to participate in the After-Action Reports (AAR) and debriefing process, so that all participants can learn from those who have operated in emergency conditions. Careful attention to details and retention of notes is an important part of completing this important educational task.</w:t>
      </w:r>
    </w:p>
    <w:p w:rsidR="00AE4A43" w:rsidRDefault="00AE4A43" w:rsidP="00465602">
      <w:pPr>
        <w:pStyle w:val="NoSpacing"/>
        <w:rPr>
          <w:i/>
          <w:sz w:val="24"/>
          <w:szCs w:val="24"/>
        </w:rPr>
      </w:pPr>
    </w:p>
    <w:p w:rsidR="00AE4A43" w:rsidRPr="00465602" w:rsidRDefault="00AE4A43" w:rsidP="00465602">
      <w:pPr>
        <w:pStyle w:val="NoSpacing"/>
        <w:rPr>
          <w:i/>
          <w:sz w:val="24"/>
          <w:szCs w:val="24"/>
        </w:rPr>
      </w:pPr>
      <w:r w:rsidRPr="00465602">
        <w:rPr>
          <w:i/>
          <w:sz w:val="24"/>
          <w:szCs w:val="24"/>
        </w:rPr>
        <w:t>Capacity</w:t>
      </w:r>
    </w:p>
    <w:p w:rsidR="00AE4A43" w:rsidRDefault="00AE4A43" w:rsidP="00465602">
      <w:pPr>
        <w:pStyle w:val="NoSpacing"/>
      </w:pPr>
    </w:p>
    <w:p w:rsidR="00AE4A43" w:rsidRDefault="00AE4A43" w:rsidP="00465602">
      <w:pPr>
        <w:pStyle w:val="NoSpacing"/>
      </w:pPr>
      <w:r>
        <w:t xml:space="preserve">In this application, </w:t>
      </w:r>
      <w:r w:rsidRPr="00B7308D">
        <w:rPr>
          <w:i/>
        </w:rPr>
        <w:t>capacity</w:t>
      </w:r>
      <w:r>
        <w:t xml:space="preserve"> means the limits imposed by available ARES resources and the scope of the Amateur Radio service. These limits may be technical, personnel, equipment, or regulatory, in nature, and may prevent </w:t>
      </w:r>
      <w:r w:rsidR="00E363DD">
        <w:t xml:space="preserve">an </w:t>
      </w:r>
      <w:r>
        <w:t>ARES group from providing additional services. Each ARES group has capacity limits, and it is incumbent for ARES Leadership to be acutely aware of their capacity to serve, so the group is never overcommitted. Further, each group should strive to match their capacity with partner needs and plan for extension of that capacity as appropriate. An emergency communications plan should detail existing ARES group capacity and plans for expansion, depending upon local needs.</w:t>
      </w:r>
    </w:p>
    <w:p w:rsidR="00AE4A43" w:rsidRDefault="00AE4A43" w:rsidP="00465602">
      <w:pPr>
        <w:pStyle w:val="NoSpacing"/>
      </w:pPr>
    </w:p>
    <w:p w:rsidR="00AE4A43" w:rsidRDefault="00AE4A43" w:rsidP="00465602">
      <w:pPr>
        <w:pStyle w:val="NoSpacing"/>
      </w:pPr>
      <w:r>
        <w:t>There are two methods for establishing and determining capacity:</w:t>
      </w:r>
    </w:p>
    <w:p w:rsidR="00AE4A43" w:rsidRDefault="00AE4A43" w:rsidP="00465602">
      <w:pPr>
        <w:pStyle w:val="NoSpacing"/>
      </w:pPr>
    </w:p>
    <w:p w:rsidR="00AE4A43" w:rsidRDefault="00AE4A43" w:rsidP="00465602">
      <w:pPr>
        <w:pStyle w:val="NoSpacing"/>
        <w:numPr>
          <w:ilvl w:val="0"/>
          <w:numId w:val="7"/>
        </w:numPr>
      </w:pPr>
      <w:r>
        <w:t>Utilization of effective communications methodologies, including</w:t>
      </w:r>
    </w:p>
    <w:p w:rsidR="00AE4A43" w:rsidRDefault="00AE4A43" w:rsidP="00465602">
      <w:pPr>
        <w:pStyle w:val="NoSpacing"/>
      </w:pPr>
    </w:p>
    <w:p w:rsidR="00AE4A43" w:rsidRDefault="00AE4A43" w:rsidP="003D7169">
      <w:pPr>
        <w:pStyle w:val="NoSpacing"/>
        <w:numPr>
          <w:ilvl w:val="1"/>
          <w:numId w:val="10"/>
        </w:numPr>
      </w:pPr>
      <w:r>
        <w:t>Various available field resources for communicating, such as VHF, UHF, HF, repeaters, accepted simplex frequencies, and local/regional HF networks</w:t>
      </w:r>
    </w:p>
    <w:p w:rsidR="00AE4A43" w:rsidRDefault="00AE4A43" w:rsidP="003D7169">
      <w:pPr>
        <w:pStyle w:val="NoSpacing"/>
        <w:numPr>
          <w:ilvl w:val="1"/>
          <w:numId w:val="10"/>
        </w:numPr>
      </w:pPr>
      <w:r>
        <w:t>Integrating messaging networks such as high-speed multimedia (HSMM) networks, the National Traffic System (NTS), and NTS-Digital (NTSD), along with new technology and data communications, and</w:t>
      </w:r>
    </w:p>
    <w:p w:rsidR="00AE4A43" w:rsidRDefault="00AE4A43" w:rsidP="003D7169">
      <w:pPr>
        <w:pStyle w:val="NoSpacing"/>
        <w:numPr>
          <w:ilvl w:val="1"/>
          <w:numId w:val="10"/>
        </w:numPr>
      </w:pPr>
      <w:r>
        <w:t>Cross-training with other communications services such as Salvation Army Team Emergency Radio Network (SATERN), Military Auxiliary Radio Service (MARS), and local public safety.</w:t>
      </w:r>
    </w:p>
    <w:p w:rsidR="00AE4A43" w:rsidRDefault="00AE4A43" w:rsidP="00465602">
      <w:pPr>
        <w:pStyle w:val="NoSpacing"/>
      </w:pPr>
    </w:p>
    <w:p w:rsidR="00AE4A43" w:rsidRDefault="00AE4A43" w:rsidP="00465602">
      <w:pPr>
        <w:pStyle w:val="NoSpacing"/>
        <w:numPr>
          <w:ilvl w:val="0"/>
          <w:numId w:val="7"/>
        </w:numPr>
      </w:pPr>
      <w:r>
        <w:t>Engagement with the Community through</w:t>
      </w:r>
    </w:p>
    <w:p w:rsidR="00AE4A43" w:rsidRDefault="00AE4A43" w:rsidP="00465602">
      <w:pPr>
        <w:pStyle w:val="NoSpacing"/>
      </w:pPr>
    </w:p>
    <w:p w:rsidR="00AE4A43" w:rsidRDefault="00AE4A43" w:rsidP="003D7169">
      <w:pPr>
        <w:pStyle w:val="NoSpacing"/>
        <w:numPr>
          <w:ilvl w:val="1"/>
          <w:numId w:val="11"/>
        </w:numPr>
      </w:pPr>
      <w:r>
        <w:t>Working with state and local officials</w:t>
      </w:r>
    </w:p>
    <w:p w:rsidR="00AE4A43" w:rsidRDefault="00AE4A43" w:rsidP="003D7169">
      <w:pPr>
        <w:pStyle w:val="NoSpacing"/>
        <w:numPr>
          <w:ilvl w:val="1"/>
          <w:numId w:val="11"/>
        </w:numPr>
      </w:pPr>
      <w:r>
        <w:t>Participation in neighborhood programs</w:t>
      </w:r>
    </w:p>
    <w:p w:rsidR="00AE4A43" w:rsidRDefault="00AE4A43" w:rsidP="003D7169">
      <w:pPr>
        <w:pStyle w:val="NoSpacing"/>
        <w:numPr>
          <w:ilvl w:val="1"/>
          <w:numId w:val="11"/>
        </w:numPr>
      </w:pPr>
      <w:r>
        <w:t>Cooperating with local CERT, National Weather Service SKYWARN, and similar programs, and</w:t>
      </w:r>
    </w:p>
    <w:p w:rsidR="00AE4A43" w:rsidRDefault="00AE4A43" w:rsidP="003D7169">
      <w:pPr>
        <w:pStyle w:val="NoSpacing"/>
        <w:numPr>
          <w:ilvl w:val="1"/>
          <w:numId w:val="11"/>
        </w:numPr>
      </w:pPr>
      <w:r>
        <w:t>Assisting with community events, such as rall</w:t>
      </w:r>
      <w:r w:rsidR="00E363DD">
        <w:t>ie</w:t>
      </w:r>
      <w:r>
        <w:t xml:space="preserve">s, races, marathons, parades, all of which create training </w:t>
      </w:r>
      <w:r w:rsidR="00416A1F">
        <w:t>opportuniti</w:t>
      </w:r>
      <w:r>
        <w:t>es and team building.</w:t>
      </w:r>
    </w:p>
    <w:p w:rsidR="00AE4A43" w:rsidRDefault="00AE4A43" w:rsidP="00465602">
      <w:pPr>
        <w:pStyle w:val="NoSpacing"/>
      </w:pPr>
    </w:p>
    <w:p w:rsidR="00AE4A43" w:rsidRDefault="00AE4A43" w:rsidP="00585010">
      <w:r>
        <w:br w:type="page"/>
      </w:r>
    </w:p>
    <w:p w:rsidR="00AE4A43" w:rsidRPr="00F855FC" w:rsidRDefault="00AE4A43" w:rsidP="00465602">
      <w:pPr>
        <w:pStyle w:val="NoSpacing"/>
        <w:jc w:val="center"/>
        <w:rPr>
          <w:b/>
          <w:sz w:val="28"/>
          <w:szCs w:val="28"/>
        </w:rPr>
      </w:pPr>
      <w:r w:rsidRPr="00F855FC">
        <w:rPr>
          <w:b/>
          <w:sz w:val="28"/>
          <w:szCs w:val="28"/>
        </w:rPr>
        <w:lastRenderedPageBreak/>
        <w:t>ARES</w:t>
      </w:r>
      <w:r w:rsidRPr="00F855FC">
        <w:rPr>
          <w:b/>
          <w:sz w:val="28"/>
          <w:szCs w:val="28"/>
          <w:vertAlign w:val="superscript"/>
        </w:rPr>
        <w:t>®</w:t>
      </w:r>
      <w:r w:rsidRPr="00F855FC">
        <w:rPr>
          <w:b/>
          <w:sz w:val="28"/>
          <w:szCs w:val="28"/>
        </w:rPr>
        <w:t xml:space="preserve"> and Its Relationship </w:t>
      </w:r>
      <w:r>
        <w:rPr>
          <w:b/>
          <w:sz w:val="28"/>
          <w:szCs w:val="28"/>
        </w:rPr>
        <w:t>w</w:t>
      </w:r>
      <w:r w:rsidRPr="00F855FC">
        <w:rPr>
          <w:b/>
          <w:sz w:val="28"/>
          <w:szCs w:val="28"/>
        </w:rPr>
        <w:t>ith Message Traffic</w:t>
      </w:r>
    </w:p>
    <w:p w:rsidR="00AE4A43" w:rsidRPr="0011126C" w:rsidRDefault="00AE4A43" w:rsidP="00465602">
      <w:pPr>
        <w:pStyle w:val="NoSpacing"/>
      </w:pPr>
    </w:p>
    <w:p w:rsidR="00AE4A43" w:rsidRPr="0011126C" w:rsidRDefault="00AE4A43" w:rsidP="00465602">
      <w:pPr>
        <w:pStyle w:val="NoSpacing"/>
        <w:jc w:val="center"/>
      </w:pPr>
    </w:p>
    <w:p w:rsidR="00AE4A43" w:rsidRPr="00A42D3D" w:rsidRDefault="00AE4A43" w:rsidP="00465602">
      <w:pPr>
        <w:pStyle w:val="NoSpacing"/>
      </w:pPr>
      <w:r w:rsidRPr="0011126C">
        <w:t xml:space="preserve">The Amateur Radio Emergency </w:t>
      </w:r>
      <w:r w:rsidRPr="00A42D3D">
        <w:t>Service</w:t>
      </w:r>
      <w:r w:rsidRPr="00A42D3D">
        <w:rPr>
          <w:vertAlign w:val="superscript"/>
        </w:rPr>
        <w:t>®</w:t>
      </w:r>
      <w:r w:rsidRPr="00A42D3D">
        <w:t xml:space="preserve"> (ARES</w:t>
      </w:r>
      <w:r w:rsidRPr="00A42D3D">
        <w:rPr>
          <w:vertAlign w:val="superscript"/>
        </w:rPr>
        <w:t>®</w:t>
      </w:r>
      <w:r w:rsidRPr="00A42D3D">
        <w:t xml:space="preserve">) is chartered with providing emergency communications support. This support can take many forms, but it does by its very concept include the transmission of third-party messages for </w:t>
      </w:r>
      <w:r w:rsidR="00416A1F">
        <w:t>our partner</w:t>
      </w:r>
      <w:r w:rsidR="00416A1F" w:rsidRPr="00A42D3D">
        <w:t xml:space="preserve"> </w:t>
      </w:r>
      <w:r w:rsidRPr="00A42D3D">
        <w:t xml:space="preserve">organizations and </w:t>
      </w:r>
      <w:r w:rsidR="00416A1F">
        <w:t xml:space="preserve">the </w:t>
      </w:r>
      <w:r w:rsidRPr="00A42D3D">
        <w:t>communities we serve.</w:t>
      </w:r>
    </w:p>
    <w:p w:rsidR="00AE4A43" w:rsidRPr="00A42D3D" w:rsidRDefault="00AE4A43" w:rsidP="00465602">
      <w:pPr>
        <w:pStyle w:val="NoSpacing"/>
      </w:pPr>
    </w:p>
    <w:p w:rsidR="00AE4A43" w:rsidRPr="00F171C6" w:rsidRDefault="00AE4A43" w:rsidP="00F171C6">
      <w:pPr>
        <w:spacing w:after="0" w:line="240" w:lineRule="auto"/>
        <w:rPr>
          <w:rFonts w:ascii="Times New Roman" w:hAnsi="Times New Roman"/>
        </w:rPr>
      </w:pPr>
      <w:r w:rsidRPr="00F171C6">
        <w:rPr>
          <w:rFonts w:ascii="Times New Roman" w:hAnsi="Times New Roman"/>
        </w:rPr>
        <w:t>This document provides a high-level perspective o</w:t>
      </w:r>
      <w:r>
        <w:rPr>
          <w:rFonts w:ascii="Times New Roman" w:hAnsi="Times New Roman"/>
        </w:rPr>
        <w:t>n</w:t>
      </w:r>
      <w:r w:rsidRPr="00F171C6">
        <w:rPr>
          <w:rFonts w:ascii="Times New Roman" w:hAnsi="Times New Roman"/>
        </w:rPr>
        <w:t xml:space="preserve"> ARES, which may be incorporated into any ARES operation, whether it is providing service in a disaster, or at a community public service event. Training in both net operating and message formatting can be found in several well-regarded publications, </w:t>
      </w:r>
      <w:r>
        <w:rPr>
          <w:rFonts w:ascii="Times New Roman" w:hAnsi="Times New Roman"/>
        </w:rPr>
        <w:t xml:space="preserve">including </w:t>
      </w:r>
      <w:r w:rsidRPr="00F171C6">
        <w:rPr>
          <w:rFonts w:ascii="Times New Roman" w:hAnsi="Times New Roman"/>
        </w:rPr>
        <w:t xml:space="preserve"> The Amateur Radio Public Service Handbook, first edition</w:t>
      </w:r>
      <w:r>
        <w:rPr>
          <w:rFonts w:ascii="Times New Roman" w:hAnsi="Times New Roman"/>
        </w:rPr>
        <w:t xml:space="preserve">; </w:t>
      </w:r>
      <w:r w:rsidRPr="00F171C6">
        <w:rPr>
          <w:rFonts w:ascii="Times New Roman" w:hAnsi="Times New Roman"/>
        </w:rPr>
        <w:t>The ARRL Operating Manual, eleventh edition</w:t>
      </w:r>
      <w:r>
        <w:rPr>
          <w:rFonts w:ascii="Times New Roman" w:hAnsi="Times New Roman"/>
        </w:rPr>
        <w:t xml:space="preserve">; </w:t>
      </w:r>
      <w:r w:rsidRPr="00F171C6">
        <w:rPr>
          <w:rFonts w:ascii="Times New Roman" w:hAnsi="Times New Roman"/>
        </w:rPr>
        <w:t xml:space="preserve">The </w:t>
      </w:r>
      <w:r>
        <w:rPr>
          <w:rFonts w:ascii="Times New Roman" w:hAnsi="Times New Roman"/>
        </w:rPr>
        <w:t xml:space="preserve">National Traffic System's </w:t>
      </w:r>
      <w:r w:rsidRPr="00F171C6">
        <w:rPr>
          <w:rFonts w:ascii="Times New Roman" w:hAnsi="Times New Roman"/>
        </w:rPr>
        <w:t>NTS Methods and Practices Guidelines</w:t>
      </w:r>
      <w:r>
        <w:rPr>
          <w:rFonts w:ascii="Times New Roman" w:hAnsi="Times New Roman"/>
        </w:rPr>
        <w:t xml:space="preserve"> (</w:t>
      </w:r>
      <w:hyperlink r:id="rId7" w:history="1">
        <w:r w:rsidRPr="00F171C6">
          <w:rPr>
            <w:rStyle w:val="Hyperlink"/>
            <w:rFonts w:ascii="Times New Roman" w:hAnsi="Times New Roman"/>
          </w:rPr>
          <w:t>http://www.arrl.org/files/file/NTS_MPG2014.pdf</w:t>
        </w:r>
      </w:hyperlink>
      <w:r>
        <w:rPr>
          <w:rFonts w:ascii="Times New Roman" w:hAnsi="Times New Roman"/>
        </w:rPr>
        <w:t>);</w:t>
      </w:r>
    </w:p>
    <w:p w:rsidR="00AE4A43" w:rsidRPr="00F171C6" w:rsidRDefault="00AE4A43" w:rsidP="00F171C6">
      <w:pPr>
        <w:spacing w:after="0" w:line="240" w:lineRule="auto"/>
        <w:rPr>
          <w:rFonts w:ascii="Times New Roman" w:hAnsi="Times New Roman"/>
        </w:rPr>
      </w:pPr>
      <w:r w:rsidRPr="00F171C6">
        <w:rPr>
          <w:rFonts w:ascii="Times New Roman" w:hAnsi="Times New Roman"/>
        </w:rPr>
        <w:t>The NTS Manual</w:t>
      </w:r>
      <w:r>
        <w:rPr>
          <w:rFonts w:ascii="Times New Roman" w:hAnsi="Times New Roman"/>
        </w:rPr>
        <w:t xml:space="preserve"> (</w:t>
      </w:r>
      <w:hyperlink r:id="rId8" w:history="1">
        <w:r w:rsidRPr="00F171C6">
          <w:rPr>
            <w:rStyle w:val="Hyperlink"/>
            <w:rFonts w:ascii="Times New Roman" w:hAnsi="Times New Roman"/>
          </w:rPr>
          <w:t>http://www.arrl.org/files/file/Public%20Service/NTS_Manual2015.pdf</w:t>
        </w:r>
      </w:hyperlink>
      <w:r>
        <w:rPr>
          <w:rFonts w:ascii="Times New Roman" w:hAnsi="Times New Roman"/>
        </w:rPr>
        <w:t xml:space="preserve">); and </w:t>
      </w:r>
      <w:proofErr w:type="gramStart"/>
      <w:r w:rsidRPr="00F171C6">
        <w:rPr>
          <w:rFonts w:ascii="Times New Roman" w:hAnsi="Times New Roman"/>
        </w:rPr>
        <w:t>The</w:t>
      </w:r>
      <w:proofErr w:type="gramEnd"/>
      <w:r w:rsidRPr="00F171C6">
        <w:rPr>
          <w:rFonts w:ascii="Times New Roman" w:hAnsi="Times New Roman"/>
        </w:rPr>
        <w:t xml:space="preserve"> ARES Field Resource Manual</w:t>
      </w:r>
      <w:r>
        <w:rPr>
          <w:rFonts w:ascii="Times New Roman" w:hAnsi="Times New Roman"/>
        </w:rPr>
        <w:t>.</w:t>
      </w:r>
    </w:p>
    <w:p w:rsidR="00AE4A43" w:rsidRPr="0011126C" w:rsidRDefault="00AE4A43" w:rsidP="00465602">
      <w:pPr>
        <w:pStyle w:val="NoSpacing"/>
      </w:pPr>
    </w:p>
    <w:p w:rsidR="00AE4A43" w:rsidRDefault="00AE4A43" w:rsidP="00465602">
      <w:pPr>
        <w:pStyle w:val="NoSpacing"/>
      </w:pPr>
      <w:r w:rsidRPr="0011126C">
        <w:t>It is incumbent upon every Emergency Coordinator (</w:t>
      </w:r>
      <w:r>
        <w:t>EC</w:t>
      </w:r>
      <w:r w:rsidRPr="0011126C">
        <w:t>) to develop a Standard Operating Procedure for his</w:t>
      </w:r>
      <w:r>
        <w:t xml:space="preserve"> or </w:t>
      </w:r>
      <w:r w:rsidRPr="0011126C">
        <w:t xml:space="preserve">her organization that includes clear liaison procedures for working with served partner agencies and regional traffic nets for fast and efficient handling of both </w:t>
      </w:r>
      <w:r>
        <w:t>t</w:t>
      </w:r>
      <w:r w:rsidRPr="0011126C">
        <w:t xml:space="preserve">actical and </w:t>
      </w:r>
      <w:r>
        <w:t>s</w:t>
      </w:r>
      <w:r w:rsidRPr="0011126C">
        <w:t>trategic messages. This is what we do! The organization should not limit itself to any specific messaging format or system</w:t>
      </w:r>
      <w:r>
        <w:t>,</w:t>
      </w:r>
      <w:r w:rsidRPr="0011126C">
        <w:t xml:space="preserve"> but develop the operating skills and capacity to accommodate a wide variety of formats to meet the ever-changing needs due to propagation, agency requirements</w:t>
      </w:r>
      <w:r>
        <w:t>,</w:t>
      </w:r>
      <w:r w:rsidRPr="0011126C">
        <w:t xml:space="preserve"> or technology.</w:t>
      </w:r>
    </w:p>
    <w:p w:rsidR="00AE4A43" w:rsidRDefault="00AE4A43" w:rsidP="00465602">
      <w:pPr>
        <w:pStyle w:val="NoSpacing"/>
      </w:pPr>
    </w:p>
    <w:p w:rsidR="00AE4A43" w:rsidRPr="0011126C" w:rsidRDefault="00AE4A43" w:rsidP="00465602">
      <w:pPr>
        <w:pStyle w:val="NoSpacing"/>
      </w:pPr>
      <w:r>
        <w:t>Some things to keep in mind:</w:t>
      </w:r>
    </w:p>
    <w:p w:rsidR="00AE4A43" w:rsidRPr="0011126C" w:rsidRDefault="00AE4A43" w:rsidP="00465602">
      <w:pPr>
        <w:pStyle w:val="NoSpacing"/>
      </w:pPr>
    </w:p>
    <w:p w:rsidR="00AE4A43" w:rsidRDefault="00AE4A43" w:rsidP="003D7169">
      <w:pPr>
        <w:pStyle w:val="NoSpacing"/>
        <w:numPr>
          <w:ilvl w:val="0"/>
          <w:numId w:val="12"/>
        </w:numPr>
      </w:pPr>
      <w:r w:rsidRPr="0011126C">
        <w:t>A</w:t>
      </w:r>
      <w:r>
        <w:t>RES, as it is working with its p</w:t>
      </w:r>
      <w:r w:rsidRPr="0011126C">
        <w:t>artners, will need to handle messages and send</w:t>
      </w:r>
      <w:r>
        <w:t xml:space="preserve"> those messages using partner-</w:t>
      </w:r>
      <w:r w:rsidRPr="0011126C">
        <w:t xml:space="preserve">preferred forms </w:t>
      </w:r>
      <w:r w:rsidR="00416A1F">
        <w:t xml:space="preserve">in lieu of or </w:t>
      </w:r>
      <w:r w:rsidR="00E363DD">
        <w:t xml:space="preserve">in </w:t>
      </w:r>
      <w:r w:rsidR="00416A1F">
        <w:t>addition to</w:t>
      </w:r>
      <w:r w:rsidRPr="0011126C">
        <w:t xml:space="preserve"> NTS Radiograms.</w:t>
      </w:r>
    </w:p>
    <w:p w:rsidR="00AE4A43" w:rsidRPr="0011126C" w:rsidRDefault="00AE4A43" w:rsidP="00465602">
      <w:pPr>
        <w:pStyle w:val="NoSpacing"/>
      </w:pPr>
    </w:p>
    <w:p w:rsidR="00AE4A43" w:rsidRDefault="00AE4A43" w:rsidP="003D7169">
      <w:pPr>
        <w:pStyle w:val="NoSpacing"/>
        <w:numPr>
          <w:ilvl w:val="0"/>
          <w:numId w:val="12"/>
        </w:numPr>
      </w:pPr>
      <w:r w:rsidRPr="0011126C">
        <w:t>ARES will need to accept responsibility and be held accountable for timely</w:t>
      </w:r>
      <w:r>
        <w:t xml:space="preserve"> </w:t>
      </w:r>
      <w:r w:rsidRPr="0011126C">
        <w:t xml:space="preserve">delivery and tracking of messages, </w:t>
      </w:r>
      <w:r>
        <w:t>which were sent on behalf of p</w:t>
      </w:r>
      <w:r w:rsidRPr="0011126C">
        <w:t>artner</w:t>
      </w:r>
      <w:r>
        <w:t>s</w:t>
      </w:r>
      <w:r w:rsidRPr="0011126C">
        <w:t>.</w:t>
      </w:r>
    </w:p>
    <w:p w:rsidR="00AE4A43" w:rsidRPr="0011126C" w:rsidRDefault="00AE4A43" w:rsidP="00465602">
      <w:pPr>
        <w:pStyle w:val="NoSpacing"/>
      </w:pPr>
    </w:p>
    <w:p w:rsidR="00AE4A43" w:rsidRDefault="00AE4A43" w:rsidP="003D7169">
      <w:pPr>
        <w:pStyle w:val="NoSpacing"/>
        <w:numPr>
          <w:ilvl w:val="0"/>
          <w:numId w:val="12"/>
        </w:numPr>
      </w:pPr>
      <w:r w:rsidRPr="0011126C">
        <w:t xml:space="preserve">ARES participants </w:t>
      </w:r>
      <w:r>
        <w:t>—</w:t>
      </w:r>
      <w:r w:rsidRPr="0011126C">
        <w:t xml:space="preserve"> as their skills (qualifications) improve via training and</w:t>
      </w:r>
      <w:r>
        <w:t xml:space="preserve"> </w:t>
      </w:r>
      <w:r w:rsidRPr="0011126C">
        <w:t xml:space="preserve">performing tasks </w:t>
      </w:r>
      <w:r>
        <w:t>—</w:t>
      </w:r>
      <w:r w:rsidRPr="0011126C">
        <w:t xml:space="preserve"> shall be familiar with, and use, multiple digital communication</w:t>
      </w:r>
      <w:r>
        <w:t xml:space="preserve"> </w:t>
      </w:r>
      <w:r w:rsidRPr="0011126C">
        <w:t>protocols for messaging.</w:t>
      </w:r>
    </w:p>
    <w:p w:rsidR="00AE4A43" w:rsidRPr="0011126C" w:rsidRDefault="00AE4A43" w:rsidP="00465602">
      <w:pPr>
        <w:pStyle w:val="NoSpacing"/>
      </w:pPr>
    </w:p>
    <w:p w:rsidR="00AE4A43" w:rsidRPr="0011126C" w:rsidRDefault="00AE4A43" w:rsidP="003D7169">
      <w:pPr>
        <w:pStyle w:val="NoSpacing"/>
        <w:numPr>
          <w:ilvl w:val="0"/>
          <w:numId w:val="12"/>
        </w:numPr>
      </w:pPr>
      <w:r w:rsidRPr="0011126C">
        <w:t>ARES groups should invite NTS personnel to work with them as they assist with</w:t>
      </w:r>
      <w:r>
        <w:t xml:space="preserve"> </w:t>
      </w:r>
      <w:r w:rsidRPr="0011126C">
        <w:t xml:space="preserve">messaging for their Partners. </w:t>
      </w:r>
      <w:r w:rsidR="00416A1F">
        <w:t>However</w:t>
      </w:r>
      <w:r>
        <w:t xml:space="preserve">, the </w:t>
      </w:r>
      <w:r w:rsidR="00416A1F">
        <w:t xml:space="preserve">protocols used by </w:t>
      </w:r>
      <w:r>
        <w:t>ARES and its p</w:t>
      </w:r>
      <w:r w:rsidRPr="0011126C">
        <w:t xml:space="preserve">artners will </w:t>
      </w:r>
      <w:r w:rsidR="00416A1F">
        <w:t xml:space="preserve">necessarily </w:t>
      </w:r>
      <w:r w:rsidRPr="0011126C">
        <w:t>take priorit</w:t>
      </w:r>
      <w:r>
        <w:t xml:space="preserve">y over </w:t>
      </w:r>
      <w:r w:rsidR="00416A1F">
        <w:t>other alternative systems.</w:t>
      </w:r>
    </w:p>
    <w:p w:rsidR="00AE4A43" w:rsidRPr="0011126C" w:rsidRDefault="00AE4A43" w:rsidP="00465602">
      <w:pPr>
        <w:pStyle w:val="NoSpacing"/>
      </w:pPr>
    </w:p>
    <w:p w:rsidR="00AE4A43" w:rsidRPr="0011126C" w:rsidRDefault="00AE4A43" w:rsidP="00465602">
      <w:pPr>
        <w:pStyle w:val="NoSpacing"/>
      </w:pPr>
      <w:r w:rsidRPr="0011126C">
        <w:t>The leadershi</w:t>
      </w:r>
      <w:r>
        <w:t>p of the local ARES group</w:t>
      </w:r>
      <w:r w:rsidRPr="0011126C">
        <w:t xml:space="preserve"> should have a clear knowledge of local and regional traffic nets. Knowing the schedules of these nets may allow rapid access to a trained and ready outlet for urgent traffic. Further, knowledge of the organizational structure for these nets, specifically the name</w:t>
      </w:r>
      <w:r>
        <w:t>s</w:t>
      </w:r>
      <w:r w:rsidRPr="0011126C">
        <w:t>, call sign</w:t>
      </w:r>
      <w:r>
        <w:t>s,</w:t>
      </w:r>
      <w:r w:rsidRPr="0011126C">
        <w:t xml:space="preserve"> and contact information of the Net Managers, is extremely valuable in the event </w:t>
      </w:r>
      <w:r>
        <w:t xml:space="preserve">that </w:t>
      </w:r>
      <w:r w:rsidRPr="0011126C">
        <w:t>a net needs to be activated outside of its normal schedule. Liaison, participation, and traffic handling with these nets are all vitally important to having an effective relationship and the ability to pass important traffic when it needs to happen.</w:t>
      </w:r>
    </w:p>
    <w:p w:rsidR="00AE4A43" w:rsidRPr="0011126C" w:rsidRDefault="00AE4A43" w:rsidP="00465602">
      <w:pPr>
        <w:pStyle w:val="NoSpacing"/>
      </w:pPr>
    </w:p>
    <w:p w:rsidR="00AE4A43" w:rsidRPr="0011126C" w:rsidRDefault="00AE4A43" w:rsidP="00465602">
      <w:pPr>
        <w:pStyle w:val="NoSpacing"/>
      </w:pPr>
      <w:r w:rsidRPr="0011126C">
        <w:t>The EC should examine the potential types of emergencies that may affect his</w:t>
      </w:r>
      <w:r>
        <w:t xml:space="preserve"> or her</w:t>
      </w:r>
      <w:r w:rsidRPr="0011126C">
        <w:t xml:space="preserve"> communities and formulate a basic </w:t>
      </w:r>
      <w:r>
        <w:t>“</w:t>
      </w:r>
      <w:r w:rsidRPr="0011126C">
        <w:t>Quick-Start</w:t>
      </w:r>
      <w:r>
        <w:t>”</w:t>
      </w:r>
      <w:r w:rsidRPr="0011126C">
        <w:t xml:space="preserve"> plan for each scenario. This plan should include each served partner agency, expected operating frequencies, how each will be utilized, what liaisons will be required</w:t>
      </w:r>
      <w:r>
        <w:t>,</w:t>
      </w:r>
      <w:r w:rsidRPr="0011126C">
        <w:t xml:space="preserve"> and how stations will be prioritized and assigned. The Quick</w:t>
      </w:r>
      <w:r>
        <w:t>-</w:t>
      </w:r>
      <w:r w:rsidRPr="0011126C">
        <w:t xml:space="preserve">Start document can serve as a standard policy for consistent procedures when an activation occurs. </w:t>
      </w:r>
    </w:p>
    <w:p w:rsidR="00AE4A43" w:rsidRPr="0011126C" w:rsidRDefault="00AE4A43" w:rsidP="00465602">
      <w:pPr>
        <w:pStyle w:val="NoSpacing"/>
      </w:pPr>
    </w:p>
    <w:p w:rsidR="00AE4A43" w:rsidRDefault="00AE4A43" w:rsidP="00465602">
      <w:pPr>
        <w:pStyle w:val="NoSpacing"/>
        <w:jc w:val="center"/>
        <w:rPr>
          <w:b/>
          <w:sz w:val="28"/>
          <w:szCs w:val="28"/>
        </w:rPr>
      </w:pPr>
      <w:r w:rsidRPr="00F855FC">
        <w:rPr>
          <w:b/>
          <w:sz w:val="28"/>
          <w:szCs w:val="28"/>
        </w:rPr>
        <w:lastRenderedPageBreak/>
        <w:t xml:space="preserve">Qualifications for </w:t>
      </w:r>
      <w:r>
        <w:rPr>
          <w:b/>
          <w:sz w:val="28"/>
          <w:szCs w:val="28"/>
        </w:rPr>
        <w:t>M</w:t>
      </w:r>
      <w:r w:rsidRPr="00F855FC">
        <w:rPr>
          <w:b/>
          <w:sz w:val="28"/>
          <w:szCs w:val="28"/>
        </w:rPr>
        <w:t>embership in ARES</w:t>
      </w:r>
    </w:p>
    <w:p w:rsidR="00AE4A43" w:rsidRDefault="00AE4A43" w:rsidP="00465602">
      <w:pPr>
        <w:pStyle w:val="NoSpacing"/>
        <w:jc w:val="center"/>
        <w:rPr>
          <w:color w:val="222222"/>
          <w:shd w:val="clear" w:color="auto" w:fill="FFFFFF"/>
        </w:rPr>
      </w:pPr>
    </w:p>
    <w:p w:rsidR="004E7877" w:rsidRPr="00023D0D" w:rsidRDefault="004E7877" w:rsidP="00465602">
      <w:pPr>
        <w:pStyle w:val="NoSpacing"/>
        <w:jc w:val="center"/>
        <w:rPr>
          <w:color w:val="222222"/>
          <w:shd w:val="clear" w:color="auto" w:fill="FFFFFF"/>
        </w:rPr>
      </w:pPr>
    </w:p>
    <w:p w:rsidR="00AE4A43" w:rsidRDefault="00AE4A43" w:rsidP="00465602">
      <w:pPr>
        <w:pStyle w:val="NoSpacing"/>
      </w:pPr>
      <w:r w:rsidRPr="00023D0D">
        <w:t xml:space="preserve">All </w:t>
      </w:r>
      <w:r>
        <w:t>p</w:t>
      </w:r>
      <w:r w:rsidRPr="00023D0D">
        <w:t xml:space="preserve">articipants shall have a valid Amateur Radio </w:t>
      </w:r>
      <w:r>
        <w:t>l</w:t>
      </w:r>
      <w:r w:rsidRPr="00023D0D">
        <w:t xml:space="preserve">icense issued by the Federal Communications Commission. All </w:t>
      </w:r>
      <w:r>
        <w:t>p</w:t>
      </w:r>
      <w:r w:rsidRPr="00023D0D">
        <w:t>articipants must have a serious interest in providing volunteer radio communications support in an emergency. All participants shall have an interest in self-improvement and maintaining standards for excellent community service.</w:t>
      </w:r>
    </w:p>
    <w:p w:rsidR="00AE4A43" w:rsidRDefault="00AE4A43" w:rsidP="00465602">
      <w:pPr>
        <w:pStyle w:val="NoSpacing"/>
      </w:pPr>
    </w:p>
    <w:p w:rsidR="00AE4A43" w:rsidRPr="00023D0D" w:rsidRDefault="00AE4A43" w:rsidP="00465602">
      <w:pPr>
        <w:pStyle w:val="NoSpacing"/>
      </w:pPr>
      <w:r>
        <w:t xml:space="preserve">Previously, </w:t>
      </w:r>
      <w:r w:rsidRPr="00023D0D">
        <w:t xml:space="preserve">participation in ARES was open to all interested </w:t>
      </w:r>
      <w:r>
        <w:t>A</w:t>
      </w:r>
      <w:r w:rsidRPr="00023D0D">
        <w:t xml:space="preserve">mateur </w:t>
      </w:r>
      <w:r>
        <w:t>R</w:t>
      </w:r>
      <w:r w:rsidRPr="00023D0D">
        <w:t xml:space="preserve">adio operators.  The only requirements were a valid FCC license and an interest </w:t>
      </w:r>
      <w:r>
        <w:t>in</w:t>
      </w:r>
      <w:r w:rsidRPr="00023D0D">
        <w:t xml:space="preserve"> serv</w:t>
      </w:r>
      <w:r>
        <w:t>ing</w:t>
      </w:r>
      <w:r w:rsidRPr="00023D0D">
        <w:t xml:space="preserve">. There were no requirements for ARES </w:t>
      </w:r>
      <w:r>
        <w:t>participants</w:t>
      </w:r>
      <w:r w:rsidRPr="00023D0D">
        <w:t xml:space="preserve"> to be trained and no skill sets </w:t>
      </w:r>
      <w:r>
        <w:t>were</w:t>
      </w:r>
      <w:r w:rsidRPr="00023D0D">
        <w:t xml:space="preserve"> specified. In contrast</w:t>
      </w:r>
      <w:r>
        <w:t>,</w:t>
      </w:r>
      <w:r w:rsidRPr="00023D0D">
        <w:t xml:space="preserve"> many of the partner agencies that ARES serves have mandated and structured training programs where all </w:t>
      </w:r>
      <w:r>
        <w:t>participants</w:t>
      </w:r>
      <w:r w:rsidRPr="00023D0D">
        <w:t xml:space="preserve"> receive the same training and</w:t>
      </w:r>
      <w:r>
        <w:t>,</w:t>
      </w:r>
      <w:r w:rsidRPr="00023D0D">
        <w:t xml:space="preserve"> when </w:t>
      </w:r>
      <w:r w:rsidR="00E363DD">
        <w:t>activated</w:t>
      </w:r>
      <w:r>
        <w:t>,</w:t>
      </w:r>
      <w:r w:rsidRPr="00023D0D">
        <w:t xml:space="preserve"> </w:t>
      </w:r>
      <w:r>
        <w:t xml:space="preserve">or assigned to serve an agency in the field </w:t>
      </w:r>
      <w:r w:rsidRPr="00023D0D">
        <w:t xml:space="preserve">would be qualified to assume any position </w:t>
      </w:r>
      <w:r>
        <w:t xml:space="preserve">to which </w:t>
      </w:r>
      <w:r w:rsidRPr="00023D0D">
        <w:t xml:space="preserve">they were </w:t>
      </w:r>
      <w:r>
        <w:t>assigned</w:t>
      </w:r>
      <w:r w:rsidRPr="00023D0D">
        <w:t xml:space="preserve">.  </w:t>
      </w:r>
    </w:p>
    <w:p w:rsidR="00AE4A43" w:rsidRPr="00023D0D" w:rsidRDefault="00AE4A43" w:rsidP="00465602">
      <w:pPr>
        <w:pStyle w:val="NoSpacing"/>
      </w:pPr>
    </w:p>
    <w:p w:rsidR="00AE4A43" w:rsidRPr="00023D0D" w:rsidRDefault="00AE4A43" w:rsidP="00465602">
      <w:pPr>
        <w:pStyle w:val="NoSpacing"/>
      </w:pPr>
      <w:r>
        <w:t>Therefore, changes have been made to resolve this issue identified by our partners about the inconsistent training required of ARES participants. Under this policy, a</w:t>
      </w:r>
      <w:r w:rsidRPr="00023D0D">
        <w:t xml:space="preserve"> national standard </w:t>
      </w:r>
      <w:r>
        <w:t>for qualification in ARES is</w:t>
      </w:r>
      <w:r w:rsidRPr="00023D0D">
        <w:t xml:space="preserve"> instituted to address the needs of our partners</w:t>
      </w:r>
      <w:r w:rsidR="00B85B9E">
        <w:t>.</w:t>
      </w:r>
      <w:r w:rsidRPr="00023D0D">
        <w:t xml:space="preserve"> Training is expected to be phased in over time and wil</w:t>
      </w:r>
      <w:r>
        <w:t>l be required for all ARES participant</w:t>
      </w:r>
      <w:r w:rsidRPr="00023D0D">
        <w:t>s</w:t>
      </w:r>
      <w:r>
        <w:t xml:space="preserve">. Such </w:t>
      </w:r>
      <w:r>
        <w:rPr>
          <w:color w:val="222222"/>
          <w:shd w:val="clear" w:color="auto" w:fill="FFFFFF"/>
        </w:rPr>
        <w:t>training will be</w:t>
      </w:r>
      <w:r w:rsidRPr="00023D0D">
        <w:rPr>
          <w:color w:val="222222"/>
          <w:shd w:val="clear" w:color="auto" w:fill="FFFFFF"/>
        </w:rPr>
        <w:t xml:space="preserve"> measurable and recognized across a broad spectrum of the country by served partners.</w:t>
      </w:r>
      <w:r w:rsidRPr="00023D0D">
        <w:t xml:space="preserve">  </w:t>
      </w:r>
    </w:p>
    <w:p w:rsidR="00AE4A43" w:rsidRDefault="00AE4A43" w:rsidP="00465602">
      <w:pPr>
        <w:pStyle w:val="NoSpacing"/>
      </w:pPr>
    </w:p>
    <w:p w:rsidR="004E7877" w:rsidRPr="00023D0D" w:rsidRDefault="004E7877" w:rsidP="00465602">
      <w:pPr>
        <w:pStyle w:val="NoSpacing"/>
      </w:pPr>
    </w:p>
    <w:p w:rsidR="00AE4A43" w:rsidRPr="00023D0D" w:rsidRDefault="00AE4A43" w:rsidP="00465602">
      <w:pPr>
        <w:pStyle w:val="NoSpacing"/>
      </w:pPr>
      <w:r w:rsidRPr="00023D0D">
        <w:t xml:space="preserve">Three levels of training will allow ARES </w:t>
      </w:r>
      <w:r>
        <w:t>p</w:t>
      </w:r>
      <w:r w:rsidRPr="00023D0D">
        <w:t>articipants to enter the program and migrate to higher levels of qualification and service.</w:t>
      </w:r>
    </w:p>
    <w:p w:rsidR="00AE4A43" w:rsidRDefault="00AE4A43" w:rsidP="00465602">
      <w:pPr>
        <w:pStyle w:val="NoSpacing"/>
      </w:pPr>
    </w:p>
    <w:p w:rsidR="004E7877" w:rsidRPr="00023D0D" w:rsidRDefault="004E7877" w:rsidP="00465602">
      <w:pPr>
        <w:pStyle w:val="NoSpacing"/>
      </w:pPr>
    </w:p>
    <w:p w:rsidR="00AE4A43" w:rsidRPr="00023D0D" w:rsidRDefault="00AE4A43" w:rsidP="00617F39">
      <w:pPr>
        <w:pStyle w:val="NoSpacing"/>
        <w:numPr>
          <w:ilvl w:val="0"/>
          <w:numId w:val="13"/>
        </w:numPr>
      </w:pPr>
      <w:r>
        <w:rPr>
          <w:b/>
        </w:rPr>
        <w:t>Level 1</w:t>
      </w:r>
      <w:r w:rsidRPr="00023D0D">
        <w:t xml:space="preserve"> </w:t>
      </w:r>
      <w:r>
        <w:t>—</w:t>
      </w:r>
      <w:r w:rsidRPr="00023D0D">
        <w:t xml:space="preserve"> </w:t>
      </w:r>
      <w:r>
        <w:t>This is the</w:t>
      </w:r>
      <w:r w:rsidRPr="00023D0D">
        <w:t xml:space="preserve"> </w:t>
      </w:r>
      <w:r>
        <w:t>primary</w:t>
      </w:r>
      <w:r w:rsidRPr="00023D0D">
        <w:t xml:space="preserve"> level for those </w:t>
      </w:r>
      <w:r>
        <w:t>who choose a non-leadership rol</w:t>
      </w:r>
      <w:r w:rsidR="00CB39CA">
        <w:t>e</w:t>
      </w:r>
      <w:r>
        <w:t xml:space="preserve"> as well as those </w:t>
      </w:r>
      <w:r w:rsidRPr="00023D0D">
        <w:t xml:space="preserve">new to </w:t>
      </w:r>
      <w:r>
        <w:t>A</w:t>
      </w:r>
      <w:r w:rsidRPr="00023D0D">
        <w:t xml:space="preserve">mateur </w:t>
      </w:r>
      <w:r>
        <w:t>R</w:t>
      </w:r>
      <w:r w:rsidRPr="00023D0D">
        <w:t xml:space="preserve">adio or emergency communications. </w:t>
      </w:r>
      <w:r>
        <w:t>This i</w:t>
      </w:r>
      <w:r w:rsidRPr="00023D0D">
        <w:t xml:space="preserve">ntroductory training </w:t>
      </w:r>
      <w:r>
        <w:t xml:space="preserve">is </w:t>
      </w:r>
      <w:r w:rsidRPr="00023D0D">
        <w:t>conducted by the local ARES group to meet their needs and those of their served agency or partners. This training could be formal or informal</w:t>
      </w:r>
      <w:r>
        <w:t>,</w:t>
      </w:r>
      <w:r w:rsidRPr="00023D0D">
        <w:t xml:space="preserve"> and would introduce the ARES participant to the fundamentals of emergency communications and provide instruction on how</w:t>
      </w:r>
      <w:r>
        <w:t xml:space="preserve"> participants are</w:t>
      </w:r>
      <w:r w:rsidRPr="00023D0D">
        <w:t xml:space="preserve"> to conduct themselves while </w:t>
      </w:r>
      <w:r>
        <w:t xml:space="preserve">serving in the field or otherwise </w:t>
      </w:r>
      <w:r w:rsidR="00CB39CA">
        <w:t>activated</w:t>
      </w:r>
      <w:r>
        <w:t xml:space="preserve">.  Participants may elect to remain at this level, or any level, based upon </w:t>
      </w:r>
      <w:r w:rsidR="00416A1F">
        <w:t xml:space="preserve">the </w:t>
      </w:r>
      <w:r>
        <w:t xml:space="preserve">extent of </w:t>
      </w:r>
      <w:r w:rsidR="00416A1F">
        <w:t xml:space="preserve">their desired </w:t>
      </w:r>
      <w:r>
        <w:t>ARES involvement.</w:t>
      </w:r>
    </w:p>
    <w:p w:rsidR="00AE4A43" w:rsidRDefault="00AE4A43" w:rsidP="00465602">
      <w:pPr>
        <w:pStyle w:val="NoSpacing"/>
      </w:pPr>
    </w:p>
    <w:p w:rsidR="004E7877" w:rsidRPr="00023D0D" w:rsidRDefault="004E7877" w:rsidP="00465602">
      <w:pPr>
        <w:pStyle w:val="NoSpacing"/>
      </w:pPr>
    </w:p>
    <w:p w:rsidR="00AE4A43" w:rsidRPr="00023D0D" w:rsidRDefault="00AE4A43" w:rsidP="00617F39">
      <w:pPr>
        <w:pStyle w:val="NoSpacing"/>
        <w:numPr>
          <w:ilvl w:val="0"/>
          <w:numId w:val="13"/>
        </w:numPr>
      </w:pPr>
      <w:r>
        <w:rPr>
          <w:b/>
        </w:rPr>
        <w:t>Level 2</w:t>
      </w:r>
      <w:r w:rsidRPr="00023D0D">
        <w:t xml:space="preserve"> </w:t>
      </w:r>
      <w:r>
        <w:t>—</w:t>
      </w:r>
      <w:r w:rsidRPr="00023D0D">
        <w:t xml:space="preserve"> </w:t>
      </w:r>
      <w:r>
        <w:t xml:space="preserve">To qualify for </w:t>
      </w:r>
      <w:r w:rsidRPr="00023D0D">
        <w:t xml:space="preserve">this </w:t>
      </w:r>
      <w:r>
        <w:t>l</w:t>
      </w:r>
      <w:r w:rsidRPr="00023D0D">
        <w:t>evel</w:t>
      </w:r>
      <w:r>
        <w:t>,</w:t>
      </w:r>
      <w:r w:rsidRPr="00023D0D">
        <w:t xml:space="preserve"> participants shall have completed the following </w:t>
      </w:r>
      <w:r>
        <w:t>courses:</w:t>
      </w:r>
      <w:r w:rsidRPr="00DD5CE6">
        <w:t xml:space="preserve"> </w:t>
      </w:r>
      <w:r w:rsidRPr="00F97D38">
        <w:t>ARRL</w:t>
      </w:r>
      <w:r>
        <w:t>’</w:t>
      </w:r>
      <w:r w:rsidRPr="00F97D38">
        <w:t>s EC-001</w:t>
      </w:r>
      <w:r w:rsidRPr="00DD5CE6">
        <w:t xml:space="preserve"> </w:t>
      </w:r>
      <w:r w:rsidRPr="003700AB">
        <w:rPr>
          <w:i/>
        </w:rPr>
        <w:t>Introduction to Amateur Radio Emergency Communications</w:t>
      </w:r>
      <w:r w:rsidRPr="00F97D38">
        <w:t xml:space="preserve"> </w:t>
      </w:r>
      <w:commentRangeStart w:id="2"/>
      <w:r w:rsidRPr="00F97D38">
        <w:t>(</w:t>
      </w:r>
      <w:r>
        <w:t>a no-cost program</w:t>
      </w:r>
      <w:r w:rsidRPr="00F97D38">
        <w:t>)</w:t>
      </w:r>
      <w:commentRangeEnd w:id="2"/>
      <w:r w:rsidR="00416A1F">
        <w:rPr>
          <w:rStyle w:val="CommentReference"/>
          <w:rFonts w:ascii="Calibri" w:hAnsi="Calibri"/>
        </w:rPr>
        <w:commentReference w:id="2"/>
      </w:r>
      <w:r w:rsidRPr="00F97D38">
        <w:t xml:space="preserve"> </w:t>
      </w:r>
      <w:r>
        <w:t>and</w:t>
      </w:r>
      <w:r w:rsidRPr="00023D0D">
        <w:t xml:space="preserve"> </w:t>
      </w:r>
      <w:r w:rsidRPr="00F97D38">
        <w:t>FEM</w:t>
      </w:r>
      <w:r>
        <w:t>A</w:t>
      </w:r>
      <w:r w:rsidRPr="00F97D38">
        <w:t xml:space="preserve"> IS-</w:t>
      </w:r>
      <w:r>
        <w:t xml:space="preserve">100, IS-200, IS 700, and IS-800. </w:t>
      </w:r>
      <w:r w:rsidRPr="00023D0D">
        <w:t xml:space="preserve">Participants are </w:t>
      </w:r>
      <w:r>
        <w:t xml:space="preserve">also </w:t>
      </w:r>
      <w:r w:rsidRPr="00023D0D">
        <w:t>encouraged t</w:t>
      </w:r>
      <w:r>
        <w:t xml:space="preserve">o take advantage of training opportunities available through partners </w:t>
      </w:r>
      <w:r w:rsidRPr="00023D0D">
        <w:t>to enhance their knowledg</w:t>
      </w:r>
      <w:r>
        <w:t>e and skill set.</w:t>
      </w:r>
    </w:p>
    <w:p w:rsidR="00AE4A43" w:rsidRDefault="00AE4A43" w:rsidP="00465602">
      <w:pPr>
        <w:pStyle w:val="NoSpacing"/>
      </w:pPr>
    </w:p>
    <w:p w:rsidR="004E7877" w:rsidRPr="00023D0D" w:rsidRDefault="004E7877" w:rsidP="00465602">
      <w:pPr>
        <w:pStyle w:val="NoSpacing"/>
      </w:pPr>
    </w:p>
    <w:p w:rsidR="00AE4A43" w:rsidRDefault="00AE4A43" w:rsidP="00073AC1">
      <w:pPr>
        <w:pStyle w:val="NoSpacing"/>
        <w:numPr>
          <w:ilvl w:val="0"/>
          <w:numId w:val="13"/>
        </w:numPr>
      </w:pPr>
      <w:r w:rsidRPr="00B85B9E">
        <w:rPr>
          <w:b/>
        </w:rPr>
        <w:t>Level 3</w:t>
      </w:r>
      <w:r w:rsidRPr="00B85B9E">
        <w:t xml:space="preserve"> — This level of training prepares ARES participants to take on leadership positions such as EC, ADEC, DEC, ASEC, and SEC, and other designated positions in the ARES program. Participants are required to complete ARRL’s </w:t>
      </w:r>
      <w:r w:rsidRPr="00B85B9E">
        <w:rPr>
          <w:i/>
        </w:rPr>
        <w:t>EC-016, Emergency Communications for Management</w:t>
      </w:r>
      <w:r w:rsidRPr="00B85B9E">
        <w:t xml:space="preserve">, </w:t>
      </w:r>
      <w:r w:rsidR="00B85B9E">
        <w:t>w</w:t>
      </w:r>
      <w:r w:rsidRPr="00B85B9E">
        <w:t xml:space="preserve">hen available along with </w:t>
      </w:r>
      <w:r w:rsidR="00D8243D" w:rsidRPr="00B85B9E">
        <w:t xml:space="preserve">FEMA Professional Development Series of courses IS-120, IS-230, IS-240, IS-241, IS-242, IS-244, and IS-288 the Role of voluntary Organizations in Emergency Management.  Participants </w:t>
      </w:r>
      <w:r w:rsidR="0075257F" w:rsidRPr="00B85B9E">
        <w:t xml:space="preserve">also </w:t>
      </w:r>
      <w:r w:rsidR="00D8243D" w:rsidRPr="00B85B9E">
        <w:t>are encouraged to complete the FEMA courses IS-300, and IS-400 should they be available locally.</w:t>
      </w:r>
    </w:p>
    <w:p w:rsidR="004E7877" w:rsidRPr="00B85B9E" w:rsidRDefault="004E7877" w:rsidP="00073AC1">
      <w:pPr>
        <w:pStyle w:val="NoSpacing"/>
        <w:numPr>
          <w:ilvl w:val="0"/>
          <w:numId w:val="13"/>
        </w:numPr>
      </w:pPr>
    </w:p>
    <w:p w:rsidR="00AE4A43" w:rsidRPr="00B85B9E" w:rsidRDefault="00AE4A43" w:rsidP="00073AC1">
      <w:pPr>
        <w:pStyle w:val="NoSpacing"/>
      </w:pPr>
    </w:p>
    <w:p w:rsidR="00AE4A43" w:rsidRPr="00F37309" w:rsidRDefault="00AE4A43" w:rsidP="004E7877">
      <w:pPr>
        <w:spacing w:after="0" w:line="240" w:lineRule="auto"/>
      </w:pPr>
      <w:r w:rsidRPr="00073AC1">
        <w:rPr>
          <w:rFonts w:ascii="Times New Roman" w:hAnsi="Times New Roman"/>
        </w:rPr>
        <w:lastRenderedPageBreak/>
        <w:t xml:space="preserve">Completion of all training programs will be verified by the participant’s Emergency Coordinator (EC) before the participant advances to the higher level. </w:t>
      </w:r>
      <w:r>
        <w:rPr>
          <w:rFonts w:ascii="Times New Roman" w:hAnsi="Times New Roman"/>
        </w:rPr>
        <w:t xml:space="preserve"> </w:t>
      </w:r>
      <w:r w:rsidRPr="00073AC1">
        <w:rPr>
          <w:rFonts w:ascii="Times New Roman" w:hAnsi="Times New Roman"/>
        </w:rPr>
        <w:t>Those individuals holding leadership positions as the new program is introduced will be allowed one (1) year</w:t>
      </w:r>
      <w:r w:rsidR="0075257F">
        <w:rPr>
          <w:rFonts w:ascii="Times New Roman" w:hAnsi="Times New Roman"/>
        </w:rPr>
        <w:t>, or such further time period as authorized by the SM,</w:t>
      </w:r>
      <w:r w:rsidR="00B85B9E">
        <w:rPr>
          <w:rFonts w:ascii="Times New Roman" w:hAnsi="Times New Roman"/>
        </w:rPr>
        <w:t xml:space="preserve"> </w:t>
      </w:r>
      <w:r w:rsidRPr="00073AC1">
        <w:rPr>
          <w:rFonts w:ascii="Times New Roman" w:hAnsi="Times New Roman"/>
        </w:rPr>
        <w:t xml:space="preserve">to complete the necessary training to meet qualifications for Level 3. </w:t>
      </w:r>
      <w:r>
        <w:rPr>
          <w:rFonts w:ascii="Times New Roman" w:hAnsi="Times New Roman"/>
        </w:rPr>
        <w:t xml:space="preserve"> </w:t>
      </w:r>
      <w:r w:rsidRPr="00073AC1">
        <w:rPr>
          <w:rFonts w:ascii="Times New Roman" w:hAnsi="Times New Roman"/>
        </w:rPr>
        <w:t xml:space="preserve">Training requirements for ECs, DEC, and their assistants will be verified by their SEC or the SEC’s designated individual. </w:t>
      </w:r>
      <w:r>
        <w:rPr>
          <w:rFonts w:ascii="Times New Roman" w:hAnsi="Times New Roman"/>
        </w:rPr>
        <w:t xml:space="preserve"> All ARES Personnel are strongly encouraged to participate in continuing their education through </w:t>
      </w:r>
      <w:r w:rsidR="00B85B9E">
        <w:rPr>
          <w:rFonts w:ascii="Times New Roman" w:hAnsi="Times New Roman"/>
        </w:rPr>
        <w:t>various local</w:t>
      </w:r>
      <w:r>
        <w:rPr>
          <w:rFonts w:ascii="Times New Roman" w:hAnsi="Times New Roman"/>
        </w:rPr>
        <w:t>, state, tribal and federal programs</w:t>
      </w:r>
      <w:r w:rsidR="00E363DD">
        <w:rPr>
          <w:rFonts w:ascii="Times New Roman" w:hAnsi="Times New Roman"/>
        </w:rPr>
        <w:t xml:space="preserve"> such as </w:t>
      </w:r>
      <w:r w:rsidR="00B85B9E">
        <w:rPr>
          <w:rFonts w:ascii="Times New Roman" w:hAnsi="Times New Roman"/>
        </w:rPr>
        <w:t>Auxiliary</w:t>
      </w:r>
      <w:r w:rsidR="00E363DD">
        <w:rPr>
          <w:rFonts w:ascii="Times New Roman" w:hAnsi="Times New Roman"/>
        </w:rPr>
        <w:t xml:space="preserve"> </w:t>
      </w:r>
      <w:r w:rsidR="00B85B9E">
        <w:rPr>
          <w:rFonts w:ascii="Times New Roman" w:hAnsi="Times New Roman"/>
        </w:rPr>
        <w:t>C</w:t>
      </w:r>
      <w:r w:rsidR="00E363DD">
        <w:rPr>
          <w:rFonts w:ascii="Times New Roman" w:hAnsi="Times New Roman"/>
        </w:rPr>
        <w:t>ommunications (Auxcomm)</w:t>
      </w:r>
      <w:r>
        <w:rPr>
          <w:rFonts w:ascii="Times New Roman" w:hAnsi="Times New Roman"/>
        </w:rPr>
        <w:t>.  As needed, local ARES organizations may choose to add special training courses to fulfill local requirements and obligations.</w:t>
      </w:r>
    </w:p>
    <w:p w:rsidR="004E7877" w:rsidRDefault="004E7877" w:rsidP="00A42D3D">
      <w:pPr>
        <w:pStyle w:val="NoSpacing"/>
        <w:jc w:val="center"/>
        <w:rPr>
          <w:b/>
          <w:sz w:val="28"/>
          <w:szCs w:val="28"/>
        </w:rPr>
      </w:pPr>
    </w:p>
    <w:p w:rsidR="004E7877" w:rsidRDefault="004E7877" w:rsidP="00A42D3D">
      <w:pPr>
        <w:pStyle w:val="NoSpacing"/>
        <w:jc w:val="center"/>
        <w:rPr>
          <w:b/>
          <w:sz w:val="28"/>
          <w:szCs w:val="28"/>
        </w:rPr>
      </w:pPr>
    </w:p>
    <w:p w:rsidR="004E7877" w:rsidRDefault="004E7877" w:rsidP="00A42D3D">
      <w:pPr>
        <w:pStyle w:val="NoSpacing"/>
        <w:jc w:val="center"/>
        <w:rPr>
          <w:b/>
          <w:sz w:val="28"/>
          <w:szCs w:val="28"/>
        </w:rPr>
      </w:pPr>
    </w:p>
    <w:p w:rsidR="00AE4A43" w:rsidRPr="00040C4D" w:rsidRDefault="00AE4A43" w:rsidP="00A42D3D">
      <w:pPr>
        <w:pStyle w:val="NoSpacing"/>
        <w:jc w:val="center"/>
        <w:rPr>
          <w:sz w:val="40"/>
          <w:szCs w:val="40"/>
        </w:rPr>
      </w:pPr>
      <w:r w:rsidRPr="00F97D38">
        <w:rPr>
          <w:b/>
          <w:sz w:val="28"/>
          <w:szCs w:val="28"/>
        </w:rPr>
        <w:t>Qualifying, Certifying, and Credentialing ARES Personnel</w:t>
      </w:r>
    </w:p>
    <w:p w:rsidR="00AE4A43" w:rsidRPr="00F97D38" w:rsidRDefault="00AE4A43" w:rsidP="00A42D3D">
      <w:pPr>
        <w:pStyle w:val="NoSpacing"/>
        <w:jc w:val="center"/>
        <w:rPr>
          <w:sz w:val="24"/>
          <w:szCs w:val="24"/>
        </w:rPr>
      </w:pPr>
      <w:r w:rsidRPr="00F97D38">
        <w:rPr>
          <w:sz w:val="24"/>
          <w:szCs w:val="24"/>
        </w:rPr>
        <w:t>Ad</w:t>
      </w:r>
      <w:r>
        <w:rPr>
          <w:sz w:val="24"/>
          <w:szCs w:val="24"/>
        </w:rPr>
        <w:t>a</w:t>
      </w:r>
      <w:r w:rsidRPr="00F97D38">
        <w:rPr>
          <w:sz w:val="24"/>
          <w:szCs w:val="24"/>
        </w:rPr>
        <w:t>pted from FEMA NIMS 2017 Guidelines</w:t>
      </w:r>
    </w:p>
    <w:p w:rsidR="00AE4A43" w:rsidRDefault="00AE4A43" w:rsidP="00A42D3D">
      <w:pPr>
        <w:pStyle w:val="NoSpacing"/>
        <w:jc w:val="both"/>
      </w:pPr>
    </w:p>
    <w:p w:rsidR="004E7877" w:rsidRDefault="004E7877" w:rsidP="00A42D3D">
      <w:pPr>
        <w:pStyle w:val="NoSpacing"/>
        <w:jc w:val="both"/>
      </w:pPr>
    </w:p>
    <w:p w:rsidR="00AE4A43" w:rsidRPr="00F87D79" w:rsidRDefault="00AE4A43" w:rsidP="00A42D3D">
      <w:pPr>
        <w:pStyle w:val="NoSpacing"/>
      </w:pPr>
      <w:r w:rsidRPr="00F87D79">
        <w:t>Qualifying, certifying, and credentialing are the essential steps, led by an Authority Having Jurisdiction (AHJ)</w:t>
      </w:r>
      <w:r>
        <w:t xml:space="preserve"> —</w:t>
      </w:r>
      <w:r w:rsidRPr="00F87D79">
        <w:t xml:space="preserve"> in our specific case, ARES</w:t>
      </w:r>
      <w:r w:rsidRPr="00F97D38">
        <w:rPr>
          <w:vertAlign w:val="superscript"/>
        </w:rPr>
        <w:t>®</w:t>
      </w:r>
      <w:r>
        <w:t xml:space="preserve"> — </w:t>
      </w:r>
      <w:r w:rsidRPr="00F87D79">
        <w:t>that help</w:t>
      </w:r>
      <w:r>
        <w:t>s</w:t>
      </w:r>
      <w:r w:rsidRPr="00F87D79">
        <w:t xml:space="preserve"> ensure that personnel deploying </w:t>
      </w:r>
      <w:r>
        <w:t xml:space="preserve">or receiving assignments in the field </w:t>
      </w:r>
      <w:r w:rsidRPr="00F87D79">
        <w:t xml:space="preserve">have the knowledge, experience, training, and capability to perform the duties of their assigned roles. These steps help to ensure that personnel across the </w:t>
      </w:r>
      <w:r>
        <w:t>n</w:t>
      </w:r>
      <w:r w:rsidRPr="00F87D79">
        <w:t>ation are prepared to perform their incident responsibilities based on criteria that are sta</w:t>
      </w:r>
      <w:r>
        <w:t>ndard nationwide. ARES participants</w:t>
      </w:r>
      <w:r w:rsidRPr="00F87D79">
        <w:t xml:space="preserve"> serving other partner agencies will likely be required to work within the criteria established by those other AHJs.</w:t>
      </w:r>
    </w:p>
    <w:p w:rsidR="00AE4A43" w:rsidRDefault="00AE4A43" w:rsidP="00A42D3D">
      <w:pPr>
        <w:pStyle w:val="NoSpacing"/>
      </w:pPr>
    </w:p>
    <w:p w:rsidR="004E7877" w:rsidRPr="00F87D79" w:rsidRDefault="004E7877" w:rsidP="00A42D3D">
      <w:pPr>
        <w:pStyle w:val="NoSpacing"/>
      </w:pPr>
    </w:p>
    <w:p w:rsidR="00AE4A43" w:rsidRPr="00F87D79" w:rsidRDefault="00AE4A43" w:rsidP="00A42D3D">
      <w:pPr>
        <w:pStyle w:val="NoSpacing"/>
      </w:pPr>
      <w:r w:rsidRPr="00F87D79">
        <w:rPr>
          <w:i/>
          <w:iCs/>
        </w:rPr>
        <w:t xml:space="preserve">Qualification </w:t>
      </w:r>
      <w:r w:rsidRPr="00F87D79">
        <w:t>is the process through which personnel meet the minimum established criteria</w:t>
      </w:r>
      <w:r>
        <w:t xml:space="preserve"> </w:t>
      </w:r>
      <w:r w:rsidRPr="00F87D79">
        <w:t>—</w:t>
      </w:r>
      <w:r>
        <w:t xml:space="preserve"> </w:t>
      </w:r>
      <w:r w:rsidRPr="00F87D79">
        <w:t>training, experience, physical and medical fitness, and capability</w:t>
      </w:r>
      <w:r>
        <w:t xml:space="preserve"> </w:t>
      </w:r>
      <w:r w:rsidRPr="00F87D79">
        <w:t>—</w:t>
      </w:r>
      <w:r>
        <w:t xml:space="preserve"> </w:t>
      </w:r>
      <w:r w:rsidRPr="00F87D79">
        <w:t>to fill specific positions. Within ARES, specific qualification standards are established for three different levels of ARES participation.</w:t>
      </w:r>
    </w:p>
    <w:p w:rsidR="00AE4A43" w:rsidRDefault="00AE4A43" w:rsidP="00A42D3D">
      <w:pPr>
        <w:pStyle w:val="NoSpacing"/>
      </w:pPr>
    </w:p>
    <w:p w:rsidR="004E7877" w:rsidRPr="00F87D79" w:rsidRDefault="004E7877" w:rsidP="00A42D3D">
      <w:pPr>
        <w:pStyle w:val="NoSpacing"/>
      </w:pPr>
    </w:p>
    <w:p w:rsidR="00AE4A43" w:rsidRPr="00F87D79" w:rsidRDefault="00AE4A43" w:rsidP="00A42D3D">
      <w:pPr>
        <w:pStyle w:val="NoSpacing"/>
      </w:pPr>
      <w:r w:rsidRPr="00F87D79">
        <w:rPr>
          <w:i/>
          <w:iCs/>
        </w:rPr>
        <w:t xml:space="preserve">Certification/Recertification </w:t>
      </w:r>
      <w:r w:rsidRPr="00F87D79">
        <w:t xml:space="preserve">is the recognition that ARES </w:t>
      </w:r>
      <w:r>
        <w:t>partnership</w:t>
      </w:r>
      <w:r w:rsidRPr="00F87D79">
        <w:t xml:space="preserve"> requires third-party certification in the form of a </w:t>
      </w:r>
      <w:r>
        <w:t>valid Amateur Radio</w:t>
      </w:r>
      <w:r w:rsidRPr="00F87D79">
        <w:t xml:space="preserve"> license granted by </w:t>
      </w:r>
      <w:r>
        <w:t>t</w:t>
      </w:r>
      <w:r w:rsidRPr="00F87D79">
        <w:t>he Federal Communications</w:t>
      </w:r>
      <w:r w:rsidRPr="00F97D38">
        <w:t xml:space="preserve"> Commission, </w:t>
      </w:r>
      <w:r w:rsidRPr="00F87D79">
        <w:t>stating that an individual has met and continues to meet established criteria and is qualified for a specific position. Other certification may be required as determined by the AHJ.</w:t>
      </w:r>
    </w:p>
    <w:p w:rsidR="00AE4A43" w:rsidRDefault="00AE4A43" w:rsidP="00A42D3D">
      <w:pPr>
        <w:pStyle w:val="NoSpacing"/>
      </w:pPr>
    </w:p>
    <w:p w:rsidR="004E7877" w:rsidRPr="00F87D79" w:rsidRDefault="004E7877" w:rsidP="00A42D3D">
      <w:pPr>
        <w:pStyle w:val="NoSpacing"/>
      </w:pPr>
    </w:p>
    <w:p w:rsidR="00AE4A43" w:rsidRPr="00F87D79" w:rsidRDefault="00AE4A43" w:rsidP="00A42D3D">
      <w:pPr>
        <w:pStyle w:val="NoSpacing"/>
      </w:pPr>
      <w:r w:rsidRPr="00F87D79">
        <w:rPr>
          <w:i/>
          <w:iCs/>
        </w:rPr>
        <w:t xml:space="preserve">Credentialing </w:t>
      </w:r>
      <w:r w:rsidRPr="00F87D79">
        <w:t>occurs when ARES, an AHJ</w:t>
      </w:r>
      <w:r>
        <w:t>,</w:t>
      </w:r>
      <w:r w:rsidRPr="00F87D79">
        <w:t xml:space="preserve"> or third party provides documentation</w:t>
      </w:r>
      <w:r>
        <w:t xml:space="preserve"> </w:t>
      </w:r>
      <w:r w:rsidRPr="00F87D79">
        <w:t>—</w:t>
      </w:r>
      <w:r>
        <w:t xml:space="preserve"> </w:t>
      </w:r>
      <w:r w:rsidRPr="00F87D79">
        <w:t>typically an identification card or badge</w:t>
      </w:r>
      <w:r>
        <w:t xml:space="preserve"> </w:t>
      </w:r>
      <w:r w:rsidRPr="00F87D79">
        <w:t>—</w:t>
      </w:r>
      <w:r>
        <w:t xml:space="preserve"> </w:t>
      </w:r>
      <w:r w:rsidRPr="00F87D79">
        <w:t xml:space="preserve">that identifies personnel and authenticates and verifies their qualification for a particular position. While credentialing includes issuing credentials such as identification cards, it is separate from an incident-specific badging process, which includes identity verification, qualification, and deployment </w:t>
      </w:r>
      <w:r>
        <w:t xml:space="preserve">or </w:t>
      </w:r>
      <w:r w:rsidRPr="00F87D79">
        <w:t>authorization</w:t>
      </w:r>
      <w:r>
        <w:t xml:space="preserve"> to a field location</w:t>
      </w:r>
      <w:r w:rsidRPr="00F87D79">
        <w:t xml:space="preserve">. </w:t>
      </w:r>
      <w:r>
        <w:t xml:space="preserve">An "ARES ID Card" </w:t>
      </w:r>
      <w:r w:rsidR="00074626">
        <w:t>will</w:t>
      </w:r>
      <w:r>
        <w:t xml:space="preserve"> identify an individual</w:t>
      </w:r>
      <w:r w:rsidR="00074626">
        <w:t xml:space="preserve"> as a member of ARES, but will </w:t>
      </w:r>
      <w:r>
        <w:t>not necessarily grant permission to enter a disaster are</w:t>
      </w:r>
      <w:r w:rsidR="00074626">
        <w:t>a</w:t>
      </w:r>
      <w:r>
        <w:t>.  In this context</w:t>
      </w:r>
      <w:r w:rsidR="00074626">
        <w:t xml:space="preserve"> only</w:t>
      </w:r>
      <w:r>
        <w:t xml:space="preserve"> a "Credential", in the form of an incident- specific badge, issued by the AHJ </w:t>
      </w:r>
      <w:r w:rsidR="00074626">
        <w:t xml:space="preserve">will </w:t>
      </w:r>
      <w:r w:rsidR="009F7231">
        <w:t>grant such</w:t>
      </w:r>
      <w:r>
        <w:t xml:space="preserve"> permission.  </w:t>
      </w:r>
    </w:p>
    <w:p w:rsidR="00AE4A43" w:rsidRDefault="00AE4A43" w:rsidP="00A42D3D">
      <w:pPr>
        <w:pStyle w:val="NoSpacing"/>
      </w:pPr>
    </w:p>
    <w:p w:rsidR="004E7877" w:rsidRDefault="004E7877">
      <w:pPr>
        <w:spacing w:after="0" w:line="240" w:lineRule="auto"/>
        <w:rPr>
          <w:rFonts w:ascii="Times New Roman" w:hAnsi="Times New Roman"/>
        </w:rPr>
      </w:pPr>
      <w:r>
        <w:br w:type="page"/>
      </w:r>
    </w:p>
    <w:p w:rsidR="004E7877" w:rsidRPr="00F87D79" w:rsidRDefault="004E7877" w:rsidP="00A42D3D">
      <w:pPr>
        <w:pStyle w:val="NoSpacing"/>
      </w:pPr>
    </w:p>
    <w:p w:rsidR="00AE4A43" w:rsidRPr="00F97D38" w:rsidRDefault="00AE4A43" w:rsidP="00A42D3D">
      <w:pPr>
        <w:pStyle w:val="NoSpacing"/>
        <w:rPr>
          <w:b/>
          <w:iCs/>
        </w:rPr>
      </w:pPr>
      <w:r w:rsidRPr="00F97D38">
        <w:rPr>
          <w:b/>
          <w:iCs/>
        </w:rPr>
        <w:t xml:space="preserve">Applying the Qualification, Certification, and Credentialing Process </w:t>
      </w:r>
    </w:p>
    <w:p w:rsidR="00AE4A43" w:rsidRPr="00F87D79" w:rsidRDefault="00AE4A43" w:rsidP="00A42D3D">
      <w:pPr>
        <w:pStyle w:val="NoSpacing"/>
      </w:pPr>
    </w:p>
    <w:p w:rsidR="00AE4A43" w:rsidRPr="00F87D79" w:rsidRDefault="00AE4A43" w:rsidP="00A42D3D">
      <w:pPr>
        <w:pStyle w:val="NoSpacing"/>
      </w:pPr>
      <w:r w:rsidRPr="00F87D79">
        <w:t xml:space="preserve">The NIMS qualification, certification, and credentialing process (see Figure 1) uses a performance-based approach. This process enables communities to plan for, request, and have confidence in personnel assigned from other organizations through mutual aid agreements. </w:t>
      </w:r>
    </w:p>
    <w:p w:rsidR="00AE4A43" w:rsidRPr="00F87D79" w:rsidRDefault="00AE4A43" w:rsidP="00A42D3D">
      <w:pPr>
        <w:pStyle w:val="NoSpacing"/>
      </w:pPr>
    </w:p>
    <w:p w:rsidR="00AE4A43" w:rsidRPr="00F87D79" w:rsidRDefault="003C7206" w:rsidP="00A42D3D">
      <w:pPr>
        <w:pStyle w:val="NoSpacing"/>
      </w:pPr>
      <w:r>
        <w:rPr>
          <w:noProof/>
        </w:rPr>
        <w:drawing>
          <wp:inline distT="0" distB="0" distL="0" distR="0">
            <wp:extent cx="5864225" cy="1344930"/>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64225" cy="1344930"/>
                    </a:xfrm>
                    <a:prstGeom prst="rect">
                      <a:avLst/>
                    </a:prstGeom>
                    <a:noFill/>
                    <a:ln w="9525">
                      <a:noFill/>
                      <a:miter lim="800000"/>
                      <a:headEnd/>
                      <a:tailEnd/>
                    </a:ln>
                  </pic:spPr>
                </pic:pic>
              </a:graphicData>
            </a:graphic>
          </wp:inline>
        </w:drawing>
      </w:r>
    </w:p>
    <w:p w:rsidR="00AE4A43" w:rsidRPr="00F97D38" w:rsidRDefault="00AE4A43" w:rsidP="00A42D3D">
      <w:pPr>
        <w:pStyle w:val="NoSpacing"/>
        <w:rPr>
          <w:b/>
          <w:sz w:val="18"/>
          <w:szCs w:val="18"/>
        </w:rPr>
      </w:pPr>
      <w:r>
        <w:rPr>
          <w:b/>
          <w:sz w:val="18"/>
          <w:szCs w:val="18"/>
        </w:rPr>
        <w:t>The NIMS qualification, certification, and credentialing process.</w:t>
      </w:r>
    </w:p>
    <w:p w:rsidR="004E7877" w:rsidRDefault="004E7877" w:rsidP="00A42D3D">
      <w:pPr>
        <w:pStyle w:val="NoSpacing"/>
      </w:pPr>
    </w:p>
    <w:p w:rsidR="004E7877" w:rsidRDefault="004E7877" w:rsidP="00A42D3D">
      <w:pPr>
        <w:pStyle w:val="NoSpacing"/>
      </w:pPr>
    </w:p>
    <w:p w:rsidR="00AE4A43" w:rsidRPr="00F87D79" w:rsidRDefault="00AE4A43" w:rsidP="00A42D3D">
      <w:pPr>
        <w:pStyle w:val="NoSpacing"/>
      </w:pPr>
      <w:r w:rsidRPr="00F87D79">
        <w:t xml:space="preserve">Nationally standardized criteria and minimum qualifications for positions provide a consistent baseline for qualifying and credentialing the incident workforce. Along with the job title and position qualifications, the position task book (PTB) is a basic tool that underpins the NIMS performance-based qualification process. PTBs describe the minimum competencies, behaviors, and tasks necessary to be qualified for a position. PTBs provide the basis for a qualification, certification, and credentialing process that is standard nationwide. </w:t>
      </w:r>
    </w:p>
    <w:p w:rsidR="00AE4A43" w:rsidRDefault="00AE4A43" w:rsidP="00A42D3D">
      <w:pPr>
        <w:pStyle w:val="NoSpacing"/>
      </w:pPr>
    </w:p>
    <w:p w:rsidR="004E7877" w:rsidRPr="00F87D79" w:rsidRDefault="004E7877" w:rsidP="00A42D3D">
      <w:pPr>
        <w:pStyle w:val="NoSpacing"/>
      </w:pPr>
    </w:p>
    <w:p w:rsidR="00AE4A43" w:rsidRDefault="00AE4A43" w:rsidP="00A42D3D">
      <w:pPr>
        <w:pStyle w:val="NoSpacing"/>
      </w:pPr>
      <w:r w:rsidRPr="00F87D79">
        <w:t xml:space="preserve">FEMA recommends minimum qualifications, but it is AHJs across the </w:t>
      </w:r>
      <w:r>
        <w:t>n</w:t>
      </w:r>
      <w:r w:rsidRPr="00F87D79">
        <w:t>ation that establish, communicate, and administer the qualification and credentialing process for individuals seeking qualification for positions under that AHJ’s purview. AHJs have the authority and responsibility to develop, implement, maintain, and oversee the qualification, certification, and credentialing process within their organization or jurisdiction. AHJs may impose additional requirements outside of NIMS for local needs. In some cases, the AHJ may support multiple disciplines that collaborate as a part of a team (e.g., an Incident Management Team [IMT]).</w:t>
      </w:r>
    </w:p>
    <w:p w:rsidR="00AE4A43" w:rsidRDefault="00AE4A43" w:rsidP="00A42D3D">
      <w:pPr>
        <w:pStyle w:val="NoSpacing"/>
      </w:pPr>
    </w:p>
    <w:p w:rsidR="004E7877" w:rsidRDefault="004E7877" w:rsidP="00A42D3D">
      <w:pPr>
        <w:pStyle w:val="NoSpacing"/>
      </w:pPr>
    </w:p>
    <w:p w:rsidR="00AE4A43" w:rsidRPr="00C825D2" w:rsidRDefault="00AE4A43" w:rsidP="00A42D3D">
      <w:pPr>
        <w:pStyle w:val="NoSpacing"/>
      </w:pPr>
      <w:r>
        <w:t>NIMS/ICS courses are specifically encouraged for ARES participants for two primary reasons</w:t>
      </w:r>
      <w:r w:rsidR="00074626">
        <w:t>: first,</w:t>
      </w:r>
      <w:r>
        <w:t xml:space="preserve"> to familiarize ARES Participants with NIMS/ICS procedures</w:t>
      </w:r>
      <w:r w:rsidR="00074626">
        <w:t xml:space="preserve"> and</w:t>
      </w:r>
      <w:r>
        <w:t xml:space="preserve"> policies</w:t>
      </w:r>
      <w:r w:rsidR="00074626">
        <w:t>;</w:t>
      </w:r>
      <w:r>
        <w:t xml:space="preserve"> and </w:t>
      </w:r>
      <w:r w:rsidR="00074626">
        <w:t xml:space="preserve">second to </w:t>
      </w:r>
      <w:r>
        <w:t xml:space="preserve">provide a </w:t>
      </w:r>
      <w:r w:rsidR="00074626">
        <w:t>thorough</w:t>
      </w:r>
      <w:r>
        <w:t xml:space="preserve"> understanding of the purpose for the Incid</w:t>
      </w:r>
      <w:r w:rsidR="00CB39CA">
        <w:t>en</w:t>
      </w:r>
      <w:r>
        <w:t xml:space="preserve">t Command System and the terminologies involved.  </w:t>
      </w:r>
      <w:r w:rsidR="00BE50FF">
        <w:t>I</w:t>
      </w:r>
      <w:r>
        <w:t xml:space="preserve">t is important </w:t>
      </w:r>
      <w:r w:rsidR="00BE50FF">
        <w:t>for</w:t>
      </w:r>
      <w:r>
        <w:t xml:space="preserve"> ARES </w:t>
      </w:r>
      <w:r w:rsidR="00BE50FF">
        <w:t xml:space="preserve">members to </w:t>
      </w:r>
      <w:r>
        <w:t xml:space="preserve">understand how </w:t>
      </w:r>
      <w:r w:rsidR="00BE50FF">
        <w:t>NIMS/ICS</w:t>
      </w:r>
      <w:r>
        <w:t xml:space="preserve"> functions and what roll ARES plays in the overall </w:t>
      </w:r>
      <w:r w:rsidR="00BE50FF">
        <w:t>disaster response</w:t>
      </w:r>
      <w:r>
        <w:t>.</w:t>
      </w:r>
    </w:p>
    <w:p w:rsidR="00AE4A43" w:rsidRDefault="00AE4A43" w:rsidP="00A42D3D">
      <w:pPr>
        <w:spacing w:after="0" w:line="240" w:lineRule="auto"/>
      </w:pPr>
    </w:p>
    <w:p w:rsidR="004E7877" w:rsidRDefault="004E7877">
      <w:pPr>
        <w:spacing w:after="0" w:line="240" w:lineRule="auto"/>
        <w:rPr>
          <w:rFonts w:ascii="Times New Roman" w:hAnsi="Times New Roman"/>
        </w:rPr>
      </w:pPr>
      <w:r>
        <w:br w:type="page"/>
      </w:r>
    </w:p>
    <w:p w:rsidR="00AE4A43" w:rsidRDefault="00AE4A43" w:rsidP="00A42D3D">
      <w:pPr>
        <w:pStyle w:val="NoSpacing"/>
      </w:pPr>
    </w:p>
    <w:p w:rsidR="00AE4A43" w:rsidRDefault="00AE4A43" w:rsidP="00A42D3D">
      <w:pPr>
        <w:pStyle w:val="NoSpacing"/>
        <w:rPr>
          <w:rFonts w:ascii="Calibri" w:hAnsi="Calibri" w:cs="Calibri"/>
        </w:rPr>
      </w:pPr>
    </w:p>
    <w:p w:rsidR="00AE4A43" w:rsidRPr="005D11BF" w:rsidRDefault="00AE4A43" w:rsidP="00A42D3D">
      <w:pPr>
        <w:pStyle w:val="NoSpacing"/>
        <w:jc w:val="center"/>
        <w:rPr>
          <w:b/>
          <w:sz w:val="28"/>
          <w:szCs w:val="28"/>
        </w:rPr>
      </w:pPr>
      <w:r>
        <w:rPr>
          <w:b/>
          <w:sz w:val="28"/>
          <w:szCs w:val="28"/>
        </w:rPr>
        <w:t>ARES Staff</w:t>
      </w:r>
      <w:r w:rsidRPr="005D11BF">
        <w:rPr>
          <w:b/>
          <w:sz w:val="28"/>
          <w:szCs w:val="28"/>
        </w:rPr>
        <w:t xml:space="preserve"> Positions</w:t>
      </w:r>
    </w:p>
    <w:p w:rsidR="00AE4A43" w:rsidRDefault="00AE4A43" w:rsidP="00A42D3D">
      <w:pPr>
        <w:pStyle w:val="NoSpacing"/>
        <w:jc w:val="center"/>
      </w:pPr>
    </w:p>
    <w:p w:rsidR="00AE4A43" w:rsidRDefault="00AE4A43" w:rsidP="00A42D3D">
      <w:pPr>
        <w:pStyle w:val="NoSpacing"/>
      </w:pPr>
      <w:r>
        <w:t>An ARES group, which is the local operational component of the ARES program, is guided under the direction of the Emergency Coordinator (EC). It is the EC who is most familiar with the needs of his or her community, familiar with the local hazards and threats, topography, weather expectations, natural resources, and available community resources. It is the EC who maintains contact with the public safety leaders, as well as partners and their leadership.</w:t>
      </w:r>
    </w:p>
    <w:p w:rsidR="00AE4A43" w:rsidRDefault="00AE4A43" w:rsidP="00A42D3D">
      <w:pPr>
        <w:pStyle w:val="NoSpacing"/>
      </w:pPr>
    </w:p>
    <w:p w:rsidR="00AE4A43" w:rsidRDefault="00AE4A43" w:rsidP="00A42D3D">
      <w:pPr>
        <w:pStyle w:val="NoSpacing"/>
      </w:pPr>
      <w:r>
        <w:t xml:space="preserve">For these reasons, the Emergency Coordinator will serve as the leader of his or her group. Other ARES field organization appointees at the section and district level serve as resource providers for the local EC in fulfilling his or her mission. </w:t>
      </w:r>
    </w:p>
    <w:p w:rsidR="00AE4A43" w:rsidRDefault="00AE4A43" w:rsidP="00A42D3D">
      <w:pPr>
        <w:pStyle w:val="NoSpacing"/>
      </w:pPr>
    </w:p>
    <w:p w:rsidR="00AE4A43" w:rsidRDefault="00541E7B" w:rsidP="00A42D3D">
      <w:pPr>
        <w:pStyle w:val="NoSpacing"/>
      </w:pPr>
      <w:r>
        <w:t>A</w:t>
      </w:r>
      <w:r w:rsidR="00AE4A43">
        <w:t xml:space="preserve">ll ARRL Field appointments are made by the respective Section Manager, who may choose to delegate that authority to the responsible Section Emergency Coordinator.  References to the SEC making a field </w:t>
      </w:r>
      <w:r w:rsidR="009F7231">
        <w:t>appointment assume</w:t>
      </w:r>
      <w:r>
        <w:t xml:space="preserve"> appropriate</w:t>
      </w:r>
      <w:r w:rsidR="00AE4A43">
        <w:t xml:space="preserve"> approvals by the Section Manager.</w:t>
      </w:r>
    </w:p>
    <w:p w:rsidR="00AE4A43" w:rsidRDefault="00AE4A43" w:rsidP="00A42D3D">
      <w:pPr>
        <w:pStyle w:val="NoSpacing"/>
      </w:pPr>
    </w:p>
    <w:p w:rsidR="00AE4A43" w:rsidRDefault="00AE4A43" w:rsidP="00A42D3D">
      <w:pPr>
        <w:pStyle w:val="NoSpacing"/>
      </w:pPr>
      <w:r>
        <w:t>The following job descriptions detail how these ARES positions work together for an effective organization.</w:t>
      </w:r>
    </w:p>
    <w:p w:rsidR="00AE4A43" w:rsidRDefault="00AE4A43" w:rsidP="00A42D3D">
      <w:pPr>
        <w:pStyle w:val="NoSpacing"/>
      </w:pPr>
    </w:p>
    <w:p w:rsidR="00AE4A43" w:rsidRDefault="00AE4A43" w:rsidP="00A42D3D">
      <w:pPr>
        <w:pStyle w:val="NoSpacing"/>
      </w:pPr>
    </w:p>
    <w:p w:rsidR="00AE4A43" w:rsidRPr="00A42D3D" w:rsidRDefault="00AE4A43" w:rsidP="00A42D3D">
      <w:pPr>
        <w:rPr>
          <w:rFonts w:ascii="Times New Roman" w:hAnsi="Times New Roman"/>
        </w:rPr>
      </w:pPr>
      <w:r w:rsidRPr="00F97D38">
        <w:rPr>
          <w:rFonts w:ascii="Times New Roman" w:hAnsi="Times New Roman"/>
          <w:b/>
          <w:bCs/>
          <w:sz w:val="24"/>
          <w:szCs w:val="24"/>
        </w:rPr>
        <w:t xml:space="preserve">Emergency Coordinator (EC) </w:t>
      </w:r>
    </w:p>
    <w:p w:rsidR="00AE4A43" w:rsidRPr="00F97D38" w:rsidRDefault="00AE4A43" w:rsidP="00A42D3D">
      <w:pPr>
        <w:spacing w:before="100" w:beforeAutospacing="1" w:after="100" w:afterAutospacing="1" w:line="240" w:lineRule="auto"/>
        <w:rPr>
          <w:rFonts w:ascii="Times New Roman" w:hAnsi="Times New Roman"/>
        </w:rPr>
      </w:pPr>
      <w:r w:rsidRPr="00F97D38">
        <w:rPr>
          <w:rFonts w:ascii="Times New Roman" w:hAnsi="Times New Roman"/>
        </w:rPr>
        <w:t>The ARRL Emergency Co</w:t>
      </w:r>
      <w:r>
        <w:rPr>
          <w:rFonts w:ascii="Times New Roman" w:hAnsi="Times New Roman"/>
        </w:rPr>
        <w:t xml:space="preserve">ordinator is the person responsible for the </w:t>
      </w:r>
      <w:hyperlink r:id="rId11" w:history="1">
        <w:r w:rsidRPr="00F97D38">
          <w:rPr>
            <w:rFonts w:ascii="Times New Roman" w:hAnsi="Times New Roman"/>
            <w:color w:val="0000FF"/>
            <w:u w:val="single"/>
          </w:rPr>
          <w:t>ARES</w:t>
        </w:r>
      </w:hyperlink>
      <w:r w:rsidRPr="00F97D38">
        <w:rPr>
          <w:rFonts w:ascii="Times New Roman" w:hAnsi="Times New Roman"/>
        </w:rPr>
        <w:t xml:space="preserve"> </w:t>
      </w:r>
      <w:r>
        <w:rPr>
          <w:rFonts w:ascii="Times New Roman" w:hAnsi="Times New Roman"/>
        </w:rPr>
        <w:t xml:space="preserve">group </w:t>
      </w:r>
      <w:r w:rsidRPr="00F97D38">
        <w:rPr>
          <w:rFonts w:ascii="Times New Roman" w:hAnsi="Times New Roman"/>
        </w:rPr>
        <w:t xml:space="preserve">at the local level. Working with local community officials, the </w:t>
      </w:r>
      <w:hyperlink r:id="rId12" w:history="1">
        <w:r w:rsidRPr="00F97D38">
          <w:rPr>
            <w:rFonts w:ascii="Times New Roman" w:hAnsi="Times New Roman"/>
            <w:color w:val="0000FF"/>
            <w:u w:val="single"/>
          </w:rPr>
          <w:t>Section Emergency Coordinator</w:t>
        </w:r>
      </w:hyperlink>
      <w:r>
        <w:rPr>
          <w:rFonts w:ascii="Times New Roman" w:hAnsi="Times New Roman"/>
          <w:color w:val="0000FF"/>
          <w:u w:val="single"/>
        </w:rPr>
        <w:t xml:space="preserve"> (SEC)</w:t>
      </w:r>
      <w:r w:rsidRPr="00F97D38">
        <w:rPr>
          <w:rFonts w:ascii="Times New Roman" w:hAnsi="Times New Roman"/>
        </w:rPr>
        <w:t xml:space="preserve">, and other </w:t>
      </w:r>
      <w:r>
        <w:rPr>
          <w:rFonts w:ascii="Times New Roman" w:hAnsi="Times New Roman"/>
        </w:rPr>
        <w:t>f</w:t>
      </w:r>
      <w:r w:rsidRPr="005A7378">
        <w:rPr>
          <w:rFonts w:ascii="Times New Roman" w:hAnsi="Times New Roman"/>
        </w:rPr>
        <w:t xml:space="preserve">ield </w:t>
      </w:r>
      <w:r>
        <w:rPr>
          <w:rFonts w:ascii="Times New Roman" w:hAnsi="Times New Roman"/>
        </w:rPr>
        <w:t>a</w:t>
      </w:r>
      <w:r w:rsidRPr="005A7378">
        <w:rPr>
          <w:rFonts w:ascii="Times New Roman" w:hAnsi="Times New Roman"/>
        </w:rPr>
        <w:t>ppointees</w:t>
      </w:r>
      <w:r w:rsidRPr="00F97D38">
        <w:rPr>
          <w:rFonts w:ascii="Times New Roman" w:hAnsi="Times New Roman"/>
        </w:rPr>
        <w:t xml:space="preserve">, the EC </w:t>
      </w:r>
      <w:r>
        <w:rPr>
          <w:rFonts w:ascii="Times New Roman" w:hAnsi="Times New Roman"/>
        </w:rPr>
        <w:t xml:space="preserve">leads his or her local ARES group through the planning, </w:t>
      </w:r>
      <w:r w:rsidRPr="00F97D38">
        <w:rPr>
          <w:rFonts w:ascii="Times New Roman" w:hAnsi="Times New Roman"/>
        </w:rPr>
        <w:t>prepare</w:t>
      </w:r>
      <w:r>
        <w:rPr>
          <w:rFonts w:ascii="Times New Roman" w:hAnsi="Times New Roman"/>
        </w:rPr>
        <w:t>dness, and response phases.</w:t>
      </w:r>
    </w:p>
    <w:p w:rsidR="00AE4A43" w:rsidRPr="00A42D3D" w:rsidRDefault="00AE4A43" w:rsidP="00A42D3D">
      <w:pPr>
        <w:spacing w:before="100" w:beforeAutospacing="1" w:after="100" w:afterAutospacing="1" w:line="240" w:lineRule="auto"/>
        <w:rPr>
          <w:rFonts w:ascii="Times New Roman" w:hAnsi="Times New Roman"/>
          <w:i/>
        </w:rPr>
      </w:pPr>
      <w:r w:rsidRPr="00A42D3D">
        <w:rPr>
          <w:rFonts w:ascii="Times New Roman" w:hAnsi="Times New Roman"/>
          <w:bCs/>
          <w:i/>
        </w:rPr>
        <w:t>Requirements</w:t>
      </w:r>
    </w:p>
    <w:p w:rsidR="00AE4A43" w:rsidRPr="00F97D38" w:rsidRDefault="00AE4A43" w:rsidP="00A42D3D">
      <w:pPr>
        <w:spacing w:before="100" w:beforeAutospacing="1" w:after="100" w:afterAutospacing="1" w:line="240" w:lineRule="auto"/>
        <w:rPr>
          <w:rFonts w:ascii="Times New Roman" w:hAnsi="Times New Roman"/>
        </w:rPr>
      </w:pPr>
      <w:r w:rsidRPr="00F97D38">
        <w:rPr>
          <w:rFonts w:ascii="Times New Roman" w:hAnsi="Times New Roman"/>
        </w:rPr>
        <w:t>Technician</w:t>
      </w:r>
      <w:r w:rsidRPr="005A7378">
        <w:rPr>
          <w:rFonts w:ascii="Times New Roman" w:hAnsi="Times New Roman"/>
        </w:rPr>
        <w:t>-</w:t>
      </w:r>
      <w:r w:rsidRPr="00F97D38">
        <w:rPr>
          <w:rFonts w:ascii="Times New Roman" w:hAnsi="Times New Roman"/>
        </w:rPr>
        <w:t xml:space="preserve">class license or higher; </w:t>
      </w:r>
      <w:r w:rsidRPr="005A7378">
        <w:rPr>
          <w:rFonts w:ascii="Times New Roman" w:hAnsi="Times New Roman"/>
        </w:rPr>
        <w:t>fu</w:t>
      </w:r>
      <w:r w:rsidRPr="00F97D38">
        <w:rPr>
          <w:rFonts w:ascii="Times New Roman" w:hAnsi="Times New Roman"/>
        </w:rPr>
        <w:t>ll ARRL membership</w:t>
      </w:r>
      <w:r>
        <w:rPr>
          <w:rFonts w:ascii="Times New Roman" w:hAnsi="Times New Roman"/>
        </w:rPr>
        <w:t>, and achievement of Level 3 qualifications</w:t>
      </w:r>
      <w:r w:rsidRPr="00F97D38">
        <w:rPr>
          <w:rFonts w:ascii="Times New Roman" w:hAnsi="Times New Roman"/>
        </w:rPr>
        <w:t xml:space="preserve">. </w:t>
      </w:r>
      <w:r>
        <w:rPr>
          <w:rFonts w:ascii="Times New Roman" w:hAnsi="Times New Roman"/>
        </w:rPr>
        <w:t>(</w:t>
      </w:r>
      <w:r w:rsidRPr="001F0EE3">
        <w:rPr>
          <w:rFonts w:ascii="Times New Roman" w:hAnsi="Times New Roman"/>
        </w:rPr>
        <w:t>Must</w:t>
      </w:r>
      <w:r>
        <w:rPr>
          <w:rFonts w:ascii="Times New Roman" w:hAnsi="Times New Roman"/>
        </w:rPr>
        <w:t>,</w:t>
      </w:r>
      <w:r w:rsidRPr="001F0EE3">
        <w:rPr>
          <w:rFonts w:ascii="Times New Roman" w:hAnsi="Times New Roman"/>
        </w:rPr>
        <w:t xml:space="preserve"> within the period of </w:t>
      </w:r>
      <w:r>
        <w:rPr>
          <w:rFonts w:ascii="Times New Roman" w:hAnsi="Times New Roman"/>
        </w:rPr>
        <w:t>1</w:t>
      </w:r>
      <w:r w:rsidRPr="001F0EE3">
        <w:rPr>
          <w:rFonts w:ascii="Times New Roman" w:hAnsi="Times New Roman"/>
        </w:rPr>
        <w:t xml:space="preserve"> year, from the </w:t>
      </w:r>
      <w:r>
        <w:rPr>
          <w:rFonts w:ascii="Times New Roman" w:hAnsi="Times New Roman"/>
        </w:rPr>
        <w:t>issuance of this document or</w:t>
      </w:r>
      <w:r w:rsidRPr="001F0EE3">
        <w:rPr>
          <w:rFonts w:ascii="Times New Roman" w:hAnsi="Times New Roman"/>
        </w:rPr>
        <w:t xml:space="preserve"> appointment as EC, whichever comes later, </w:t>
      </w:r>
      <w:r w:rsidR="00541E7B">
        <w:rPr>
          <w:rFonts w:ascii="Times New Roman" w:hAnsi="Times New Roman"/>
        </w:rPr>
        <w:t xml:space="preserve">or such further time period as authorized by the SM, </w:t>
      </w:r>
      <w:r w:rsidRPr="001F0EE3">
        <w:rPr>
          <w:rFonts w:ascii="Times New Roman" w:hAnsi="Times New Roman"/>
        </w:rPr>
        <w:t xml:space="preserve">complete all of the </w:t>
      </w:r>
      <w:r>
        <w:rPr>
          <w:rFonts w:ascii="Times New Roman" w:hAnsi="Times New Roman"/>
        </w:rPr>
        <w:t>requireme</w:t>
      </w:r>
      <w:r w:rsidR="000F6EAB">
        <w:rPr>
          <w:rFonts w:ascii="Times New Roman" w:hAnsi="Times New Roman"/>
        </w:rPr>
        <w:t>nts for Level 3 qualification.</w:t>
      </w:r>
      <w:commentRangeStart w:id="3"/>
      <w:r>
        <w:rPr>
          <w:rFonts w:ascii="Times New Roman" w:hAnsi="Times New Roman"/>
        </w:rPr>
        <w:t>.)</w:t>
      </w:r>
      <w:commentRangeEnd w:id="3"/>
      <w:r w:rsidR="00541E7B">
        <w:rPr>
          <w:rStyle w:val="CommentReference"/>
        </w:rPr>
        <w:commentReference w:id="3"/>
      </w:r>
    </w:p>
    <w:p w:rsidR="00AE4A43" w:rsidRPr="00A42D3D" w:rsidRDefault="00AE4A43" w:rsidP="00A42D3D">
      <w:pPr>
        <w:spacing w:before="100" w:beforeAutospacing="1" w:after="100" w:afterAutospacing="1" w:line="240" w:lineRule="auto"/>
        <w:rPr>
          <w:rFonts w:ascii="Times New Roman" w:hAnsi="Times New Roman"/>
          <w:i/>
          <w:sz w:val="24"/>
          <w:szCs w:val="24"/>
          <w:u w:val="single"/>
        </w:rPr>
      </w:pPr>
      <w:r w:rsidRPr="00A42D3D">
        <w:rPr>
          <w:rFonts w:ascii="Times New Roman" w:hAnsi="Times New Roman"/>
          <w:bCs/>
          <w:i/>
        </w:rPr>
        <w:t>Responsibilities</w:t>
      </w:r>
    </w:p>
    <w:p w:rsidR="00AE4A43" w:rsidRPr="00F97D38" w:rsidRDefault="00AE4A43" w:rsidP="00C92135">
      <w:pPr>
        <w:numPr>
          <w:ilvl w:val="0"/>
          <w:numId w:val="14"/>
        </w:numPr>
        <w:spacing w:before="100" w:beforeAutospacing="1" w:after="100" w:afterAutospacing="1" w:line="240" w:lineRule="auto"/>
        <w:rPr>
          <w:rFonts w:ascii="Times New Roman" w:hAnsi="Times New Roman"/>
        </w:rPr>
      </w:pPr>
      <w:r w:rsidRPr="00F97D38">
        <w:rPr>
          <w:rFonts w:ascii="Times New Roman" w:hAnsi="Times New Roman"/>
        </w:rPr>
        <w:t>Promote and enhance the activities of the Amateur Radio Emergency Service (ARES) for the benefit of the public as a voluntary, non-commercial communications service.</w:t>
      </w:r>
    </w:p>
    <w:p w:rsidR="00AE4A43" w:rsidRPr="00F97D38" w:rsidRDefault="00AE4A43" w:rsidP="00C92135">
      <w:pPr>
        <w:numPr>
          <w:ilvl w:val="0"/>
          <w:numId w:val="14"/>
        </w:numPr>
        <w:spacing w:before="100" w:beforeAutospacing="1" w:after="100" w:afterAutospacing="1" w:line="240" w:lineRule="auto"/>
        <w:rPr>
          <w:rFonts w:ascii="Times New Roman" w:hAnsi="Times New Roman"/>
        </w:rPr>
      </w:pPr>
      <w:r w:rsidRPr="00F97D38">
        <w:rPr>
          <w:rFonts w:ascii="Times New Roman" w:hAnsi="Times New Roman"/>
        </w:rPr>
        <w:t>Manage and coordinate the training, organization</w:t>
      </w:r>
      <w:r>
        <w:rPr>
          <w:rFonts w:ascii="Times New Roman" w:hAnsi="Times New Roman"/>
        </w:rPr>
        <w:t>,</w:t>
      </w:r>
      <w:r w:rsidRPr="00F97D38">
        <w:rPr>
          <w:rFonts w:ascii="Times New Roman" w:hAnsi="Times New Roman"/>
        </w:rPr>
        <w:t xml:space="preserve"> and emergency participation of interested amateurs working in support of the communities, agencies</w:t>
      </w:r>
      <w:r>
        <w:rPr>
          <w:rFonts w:ascii="Times New Roman" w:hAnsi="Times New Roman"/>
        </w:rPr>
        <w:t>,</w:t>
      </w:r>
      <w:r w:rsidRPr="00F97D38">
        <w:rPr>
          <w:rFonts w:ascii="Times New Roman" w:hAnsi="Times New Roman"/>
        </w:rPr>
        <w:t xml:space="preserve"> or functions designated by the </w:t>
      </w:r>
      <w:hyperlink r:id="rId13" w:history="1">
        <w:r w:rsidRPr="00F97D38">
          <w:rPr>
            <w:rFonts w:ascii="Times New Roman" w:hAnsi="Times New Roman"/>
            <w:color w:val="0000FF"/>
            <w:u w:val="single"/>
          </w:rPr>
          <w:t>Section Emergency Coordinator</w:t>
        </w:r>
      </w:hyperlink>
      <w:r>
        <w:rPr>
          <w:rFonts w:ascii="Times New Roman" w:hAnsi="Times New Roman"/>
          <w:color w:val="0000FF"/>
          <w:u w:val="single"/>
        </w:rPr>
        <w:t xml:space="preserve"> (SEC)</w:t>
      </w:r>
      <w:r w:rsidRPr="00F97D38">
        <w:rPr>
          <w:rFonts w:ascii="Times New Roman" w:hAnsi="Times New Roman"/>
        </w:rPr>
        <w:t>/</w:t>
      </w:r>
      <w:hyperlink r:id="rId14" w:history="1">
        <w:r w:rsidRPr="00F97D38">
          <w:rPr>
            <w:rFonts w:ascii="Times New Roman" w:hAnsi="Times New Roman"/>
            <w:color w:val="0000FF"/>
            <w:u w:val="single"/>
          </w:rPr>
          <w:t>Section Manager</w:t>
        </w:r>
      </w:hyperlink>
      <w:r>
        <w:rPr>
          <w:rFonts w:ascii="Times New Roman" w:hAnsi="Times New Roman"/>
          <w:color w:val="0000FF"/>
          <w:u w:val="single"/>
        </w:rPr>
        <w:t xml:space="preserve"> (SM)</w:t>
      </w:r>
      <w:r w:rsidRPr="00F97D38">
        <w:rPr>
          <w:rFonts w:ascii="Times New Roman" w:hAnsi="Times New Roman"/>
        </w:rPr>
        <w:t>.</w:t>
      </w:r>
    </w:p>
    <w:p w:rsidR="00AE4A43" w:rsidRPr="00F97D38" w:rsidRDefault="00AE4A43" w:rsidP="00C92135">
      <w:pPr>
        <w:numPr>
          <w:ilvl w:val="0"/>
          <w:numId w:val="14"/>
        </w:numPr>
        <w:spacing w:before="100" w:beforeAutospacing="1" w:after="100" w:afterAutospacing="1" w:line="240" w:lineRule="auto"/>
        <w:rPr>
          <w:rFonts w:ascii="Times New Roman" w:hAnsi="Times New Roman"/>
        </w:rPr>
      </w:pPr>
      <w:r w:rsidRPr="00F97D38">
        <w:rPr>
          <w:rFonts w:ascii="Times New Roman" w:hAnsi="Times New Roman"/>
        </w:rPr>
        <w:t xml:space="preserve">Establish viable working partnerships with federal, state, county, city governmental and/or private agencies in the ARES jurisdictional area that needs the services of ARES in emergencies. </w:t>
      </w:r>
    </w:p>
    <w:p w:rsidR="00AE4A43" w:rsidRPr="00F97D38" w:rsidRDefault="00AE4A43" w:rsidP="00C92135">
      <w:pPr>
        <w:numPr>
          <w:ilvl w:val="0"/>
          <w:numId w:val="14"/>
        </w:numPr>
        <w:spacing w:before="100" w:beforeAutospacing="1" w:after="100" w:afterAutospacing="1" w:line="240" w:lineRule="auto"/>
        <w:rPr>
          <w:rFonts w:ascii="Times New Roman" w:hAnsi="Times New Roman"/>
        </w:rPr>
      </w:pPr>
      <w:r>
        <w:rPr>
          <w:rFonts w:ascii="Times New Roman" w:hAnsi="Times New Roman"/>
        </w:rPr>
        <w:t>Identify and work collaboratively with local partners to assess how ARES can assist them with their mission, ensuring partners are aware of the limitations and capabilities of ARES.</w:t>
      </w:r>
    </w:p>
    <w:p w:rsidR="00AE4A43" w:rsidRPr="00F97D38" w:rsidRDefault="00AE4A43" w:rsidP="00C92135">
      <w:pPr>
        <w:numPr>
          <w:ilvl w:val="0"/>
          <w:numId w:val="14"/>
        </w:numPr>
        <w:spacing w:before="100" w:beforeAutospacing="1" w:after="100" w:afterAutospacing="1" w:line="240" w:lineRule="auto"/>
        <w:rPr>
          <w:rFonts w:ascii="Times New Roman" w:hAnsi="Times New Roman"/>
        </w:rPr>
      </w:pPr>
      <w:r w:rsidRPr="00F97D38">
        <w:rPr>
          <w:rFonts w:ascii="Times New Roman" w:hAnsi="Times New Roman"/>
        </w:rPr>
        <w:t>Develop detailed local operational plans</w:t>
      </w:r>
      <w:r>
        <w:rPr>
          <w:rFonts w:ascii="Times New Roman" w:hAnsi="Times New Roman"/>
        </w:rPr>
        <w:t>,</w:t>
      </w:r>
      <w:r w:rsidRPr="00F97D38">
        <w:rPr>
          <w:rFonts w:ascii="Times New Roman" w:hAnsi="Times New Roman"/>
        </w:rPr>
        <w:t xml:space="preserve"> with partner agency officials in the </w:t>
      </w:r>
      <w:r w:rsidR="009F7231" w:rsidRPr="00F97D38">
        <w:rPr>
          <w:rFonts w:ascii="Times New Roman" w:hAnsi="Times New Roman"/>
        </w:rPr>
        <w:t>jurisdiction</w:t>
      </w:r>
      <w:r w:rsidR="009F7231">
        <w:rPr>
          <w:rFonts w:ascii="Times New Roman" w:hAnsi="Times New Roman"/>
        </w:rPr>
        <w:t xml:space="preserve"> that</w:t>
      </w:r>
      <w:r w:rsidRPr="00F97D38">
        <w:rPr>
          <w:rFonts w:ascii="Times New Roman" w:hAnsi="Times New Roman"/>
        </w:rPr>
        <w:t xml:space="preserve"> set forth precisely what expectations are during a</w:t>
      </w:r>
      <w:r>
        <w:rPr>
          <w:rFonts w:ascii="Times New Roman" w:hAnsi="Times New Roman"/>
        </w:rPr>
        <w:t>n ARES activation</w:t>
      </w:r>
      <w:r w:rsidRPr="00F97D38">
        <w:rPr>
          <w:rFonts w:ascii="Times New Roman" w:hAnsi="Times New Roman"/>
        </w:rPr>
        <w:t>. Work jo</w:t>
      </w:r>
      <w:r>
        <w:rPr>
          <w:rFonts w:ascii="Times New Roman" w:hAnsi="Times New Roman"/>
        </w:rPr>
        <w:t>intly with partners to establish relationships based on</w:t>
      </w:r>
      <w:r w:rsidRPr="00F97D38">
        <w:rPr>
          <w:rFonts w:ascii="Times New Roman" w:hAnsi="Times New Roman"/>
        </w:rPr>
        <w:t xml:space="preserve"> mutual trust and respect. All matters involving recruitment a</w:t>
      </w:r>
      <w:r>
        <w:rPr>
          <w:rFonts w:ascii="Times New Roman" w:hAnsi="Times New Roman"/>
        </w:rPr>
        <w:t>nd utilization of ARES participant</w:t>
      </w:r>
      <w:r w:rsidRPr="00F97D38">
        <w:rPr>
          <w:rFonts w:ascii="Times New Roman" w:hAnsi="Times New Roman"/>
        </w:rPr>
        <w:t xml:space="preserve">s are directed by the EC, in response to the needs assessed by the </w:t>
      </w:r>
      <w:r w:rsidRPr="00F97D38">
        <w:rPr>
          <w:rFonts w:ascii="Times New Roman" w:hAnsi="Times New Roman"/>
        </w:rPr>
        <w:lastRenderedPageBreak/>
        <w:t xml:space="preserve">agency officials. Technical issues involving message format, security of </w:t>
      </w:r>
      <w:r>
        <w:rPr>
          <w:rFonts w:ascii="Times New Roman" w:hAnsi="Times New Roman"/>
        </w:rPr>
        <w:t>message transmission, disaster welfare i</w:t>
      </w:r>
      <w:r w:rsidRPr="00F97D38">
        <w:rPr>
          <w:rFonts w:ascii="Times New Roman" w:hAnsi="Times New Roman"/>
        </w:rPr>
        <w:t>nquiry policies, and others, should be reviewed and expounded upon in the ARES detailed local operations plans.</w:t>
      </w:r>
    </w:p>
    <w:p w:rsidR="00AE4A43" w:rsidRPr="00F97D38" w:rsidRDefault="00AE4A43" w:rsidP="00C92135">
      <w:pPr>
        <w:numPr>
          <w:ilvl w:val="0"/>
          <w:numId w:val="14"/>
        </w:numPr>
        <w:spacing w:before="100" w:beforeAutospacing="1" w:after="100" w:afterAutospacing="1" w:line="240" w:lineRule="auto"/>
        <w:rPr>
          <w:rFonts w:ascii="Times New Roman" w:hAnsi="Times New Roman"/>
        </w:rPr>
      </w:pPr>
      <w:r w:rsidRPr="00F97D38">
        <w:rPr>
          <w:rFonts w:ascii="Times New Roman" w:hAnsi="Times New Roman"/>
        </w:rPr>
        <w:t>Establish local communications networks</w:t>
      </w:r>
      <w:r>
        <w:rPr>
          <w:rFonts w:ascii="Times New Roman" w:hAnsi="Times New Roman"/>
        </w:rPr>
        <w:t xml:space="preserve"> that</w:t>
      </w:r>
      <w:r w:rsidRPr="00F97D38">
        <w:rPr>
          <w:rFonts w:ascii="Times New Roman" w:hAnsi="Times New Roman"/>
        </w:rPr>
        <w:t xml:space="preserve"> run on a regular basis</w:t>
      </w:r>
      <w:r>
        <w:rPr>
          <w:rFonts w:ascii="Times New Roman" w:hAnsi="Times New Roman"/>
        </w:rPr>
        <w:t>,</w:t>
      </w:r>
      <w:r w:rsidRPr="00F97D38">
        <w:rPr>
          <w:rFonts w:ascii="Times New Roman" w:hAnsi="Times New Roman"/>
        </w:rPr>
        <w:t xml:space="preserve"> and periodically test those networks by conducting realistic drills.</w:t>
      </w:r>
    </w:p>
    <w:p w:rsidR="00AE4A43" w:rsidRPr="00F97D38" w:rsidRDefault="00AE4A43" w:rsidP="00C92135">
      <w:pPr>
        <w:numPr>
          <w:ilvl w:val="0"/>
          <w:numId w:val="14"/>
        </w:numPr>
        <w:spacing w:before="100" w:beforeAutospacing="1" w:after="100" w:afterAutospacing="1" w:line="240" w:lineRule="auto"/>
        <w:rPr>
          <w:rFonts w:ascii="Times New Roman" w:hAnsi="Times New Roman"/>
        </w:rPr>
      </w:pPr>
      <w:r w:rsidRPr="00F97D38">
        <w:rPr>
          <w:rFonts w:ascii="Times New Roman" w:hAnsi="Times New Roman"/>
        </w:rPr>
        <w:t xml:space="preserve">Work with the SEC and </w:t>
      </w:r>
      <w:r>
        <w:rPr>
          <w:rFonts w:ascii="Times New Roman" w:hAnsi="Times New Roman"/>
        </w:rPr>
        <w:t>District Emergency Coordinators (</w:t>
      </w:r>
      <w:r w:rsidRPr="00F97D38">
        <w:rPr>
          <w:rFonts w:ascii="Times New Roman" w:hAnsi="Times New Roman"/>
        </w:rPr>
        <w:t>DECs</w:t>
      </w:r>
      <w:r>
        <w:rPr>
          <w:rFonts w:ascii="Times New Roman" w:hAnsi="Times New Roman"/>
        </w:rPr>
        <w:t>)</w:t>
      </w:r>
      <w:r w:rsidRPr="00F97D38">
        <w:rPr>
          <w:rFonts w:ascii="Times New Roman" w:hAnsi="Times New Roman"/>
        </w:rPr>
        <w:t xml:space="preserve"> to identify potential local shortcomings and define resources that may need to be drawn from adjacent ARES groups in support of a local emergency</w:t>
      </w:r>
      <w:r>
        <w:rPr>
          <w:rFonts w:ascii="Times New Roman" w:hAnsi="Times New Roman"/>
        </w:rPr>
        <w:t xml:space="preserve"> or disaster</w:t>
      </w:r>
      <w:r w:rsidRPr="00F97D38">
        <w:rPr>
          <w:rFonts w:ascii="Times New Roman" w:hAnsi="Times New Roman"/>
        </w:rPr>
        <w:t>.</w:t>
      </w:r>
    </w:p>
    <w:p w:rsidR="00AE4A43" w:rsidRPr="00F97D38" w:rsidRDefault="00AE4A43" w:rsidP="00C92135">
      <w:pPr>
        <w:numPr>
          <w:ilvl w:val="0"/>
          <w:numId w:val="14"/>
        </w:numPr>
        <w:spacing w:before="100" w:beforeAutospacing="1" w:after="100" w:afterAutospacing="1" w:line="240" w:lineRule="auto"/>
        <w:rPr>
          <w:rFonts w:ascii="Times New Roman" w:hAnsi="Times New Roman"/>
        </w:rPr>
      </w:pPr>
      <w:r w:rsidRPr="00F97D38">
        <w:rPr>
          <w:rFonts w:ascii="Times New Roman" w:hAnsi="Times New Roman"/>
        </w:rPr>
        <w:t xml:space="preserve">Establish an emergency traffic plan, with </w:t>
      </w:r>
      <w:r>
        <w:rPr>
          <w:rFonts w:ascii="Times New Roman" w:hAnsi="Times New Roman"/>
        </w:rPr>
        <w:t>w</w:t>
      </w:r>
      <w:r w:rsidRPr="005A7378">
        <w:rPr>
          <w:rFonts w:ascii="Times New Roman" w:hAnsi="Times New Roman"/>
        </w:rPr>
        <w:t xml:space="preserve">elfare </w:t>
      </w:r>
      <w:r w:rsidRPr="00F97D38">
        <w:rPr>
          <w:rFonts w:ascii="Times New Roman" w:hAnsi="Times New Roman"/>
        </w:rPr>
        <w:t xml:space="preserve">traffic inclusive, utilizing the </w:t>
      </w:r>
      <w:hyperlink r:id="rId15" w:history="1">
        <w:r w:rsidRPr="00F97D38">
          <w:rPr>
            <w:rFonts w:ascii="Times New Roman" w:hAnsi="Times New Roman"/>
            <w:color w:val="0000FF"/>
            <w:u w:val="single"/>
          </w:rPr>
          <w:t>National Traffic System</w:t>
        </w:r>
      </w:hyperlink>
      <w:r>
        <w:rPr>
          <w:rFonts w:ascii="Times New Roman" w:hAnsi="Times New Roman"/>
          <w:color w:val="0000FF"/>
          <w:u w:val="single"/>
        </w:rPr>
        <w:t xml:space="preserve"> (NTS)</w:t>
      </w:r>
      <w:r w:rsidRPr="00F97D38">
        <w:rPr>
          <w:rFonts w:ascii="Times New Roman" w:hAnsi="Times New Roman"/>
        </w:rPr>
        <w:t xml:space="preserve"> as one active component for traffic handling. Establish an operational liaison with local and section nets, particularly for handling </w:t>
      </w:r>
      <w:r>
        <w:rPr>
          <w:rFonts w:ascii="Times New Roman" w:hAnsi="Times New Roman"/>
        </w:rPr>
        <w:t>w</w:t>
      </w:r>
      <w:r w:rsidRPr="005A7378">
        <w:rPr>
          <w:rFonts w:ascii="Times New Roman" w:hAnsi="Times New Roman"/>
        </w:rPr>
        <w:t xml:space="preserve">elfare </w:t>
      </w:r>
      <w:r w:rsidRPr="00F97D38">
        <w:rPr>
          <w:rFonts w:ascii="Times New Roman" w:hAnsi="Times New Roman"/>
        </w:rPr>
        <w:t>traffic in an emergency situation.</w:t>
      </w:r>
    </w:p>
    <w:p w:rsidR="00AE4A43" w:rsidRPr="00F97D38" w:rsidRDefault="00AE4A43" w:rsidP="00C92135">
      <w:pPr>
        <w:numPr>
          <w:ilvl w:val="0"/>
          <w:numId w:val="14"/>
        </w:numPr>
        <w:spacing w:before="100" w:beforeAutospacing="1" w:after="100" w:afterAutospacing="1" w:line="240" w:lineRule="auto"/>
        <w:rPr>
          <w:rFonts w:ascii="Times New Roman" w:hAnsi="Times New Roman"/>
        </w:rPr>
      </w:pPr>
      <w:r w:rsidRPr="00F97D38">
        <w:rPr>
          <w:rFonts w:ascii="Times New Roman" w:hAnsi="Times New Roman"/>
        </w:rPr>
        <w:t xml:space="preserve">Work with other </w:t>
      </w:r>
      <w:r>
        <w:rPr>
          <w:rFonts w:ascii="Times New Roman" w:hAnsi="Times New Roman"/>
        </w:rPr>
        <w:t>Amateur Radio public service groups, organizations or programs</w:t>
      </w:r>
      <w:r w:rsidRPr="00F97D38">
        <w:rPr>
          <w:rFonts w:ascii="Times New Roman" w:hAnsi="Times New Roman"/>
        </w:rPr>
        <w:t xml:space="preserve"> to establish </w:t>
      </w:r>
      <w:r>
        <w:rPr>
          <w:rFonts w:ascii="Times New Roman" w:hAnsi="Times New Roman"/>
        </w:rPr>
        <w:t xml:space="preserve">relationships of </w:t>
      </w:r>
      <w:r w:rsidRPr="00F97D38">
        <w:rPr>
          <w:rFonts w:ascii="Times New Roman" w:hAnsi="Times New Roman"/>
        </w:rPr>
        <w:t>mutual</w:t>
      </w:r>
      <w:r>
        <w:rPr>
          <w:rFonts w:ascii="Times New Roman" w:hAnsi="Times New Roman"/>
        </w:rPr>
        <w:t xml:space="preserve"> trust and</w:t>
      </w:r>
      <w:r w:rsidRPr="00F97D38">
        <w:rPr>
          <w:rFonts w:ascii="Times New Roman" w:hAnsi="Times New Roman"/>
        </w:rPr>
        <w:t xml:space="preserve"> respect, and a coordination mechanism for the good of the public and Amateur Radio. The goal is to foster an efficient and effective Amateur Radio response overall.</w:t>
      </w:r>
    </w:p>
    <w:p w:rsidR="00AE4A43" w:rsidRDefault="00AE4A43" w:rsidP="00C92135">
      <w:pPr>
        <w:numPr>
          <w:ilvl w:val="0"/>
          <w:numId w:val="14"/>
        </w:numPr>
        <w:spacing w:before="100" w:beforeAutospacing="1" w:after="100" w:afterAutospacing="1" w:line="240" w:lineRule="auto"/>
        <w:rPr>
          <w:rFonts w:ascii="Times New Roman" w:hAnsi="Times New Roman"/>
        </w:rPr>
      </w:pPr>
      <w:r w:rsidRPr="00F97D38">
        <w:rPr>
          <w:rFonts w:ascii="Times New Roman" w:hAnsi="Times New Roman"/>
        </w:rPr>
        <w:t>Work for growth in the local ARES program, making it a stronger, more valuable resource and hence able to meet more of the agencies</w:t>
      </w:r>
      <w:r>
        <w:rPr>
          <w:rFonts w:ascii="Times New Roman" w:hAnsi="Times New Roman"/>
        </w:rPr>
        <w:t>’</w:t>
      </w:r>
      <w:r w:rsidRPr="00F97D38">
        <w:rPr>
          <w:rFonts w:ascii="Times New Roman" w:hAnsi="Times New Roman"/>
        </w:rPr>
        <w:t xml:space="preserve"> local needs. </w:t>
      </w:r>
    </w:p>
    <w:p w:rsidR="00AE4A43" w:rsidRPr="00F97D38" w:rsidRDefault="00AE4A43" w:rsidP="00A65CC9">
      <w:pPr>
        <w:numPr>
          <w:ilvl w:val="0"/>
          <w:numId w:val="14"/>
        </w:numPr>
        <w:spacing w:before="100" w:beforeAutospacing="1" w:after="100" w:afterAutospacing="1" w:line="240" w:lineRule="auto"/>
        <w:rPr>
          <w:rFonts w:ascii="Times New Roman" w:hAnsi="Times New Roman"/>
        </w:rPr>
      </w:pPr>
      <w:r>
        <w:rPr>
          <w:rFonts w:ascii="Times New Roman" w:hAnsi="Times New Roman"/>
        </w:rPr>
        <w:t>Actively use ARES Connect to manage group personnel, schedule events and generate activities reports</w:t>
      </w:r>
      <w:r w:rsidRPr="00F97D38">
        <w:rPr>
          <w:rFonts w:ascii="Times New Roman" w:hAnsi="Times New Roman"/>
        </w:rPr>
        <w:t xml:space="preserve"> </w:t>
      </w:r>
      <w:r>
        <w:rPr>
          <w:rFonts w:ascii="Times New Roman" w:hAnsi="Times New Roman"/>
        </w:rPr>
        <w:t>with</w:t>
      </w:r>
      <w:r w:rsidRPr="00F97D38">
        <w:rPr>
          <w:rFonts w:ascii="Times New Roman" w:hAnsi="Times New Roman"/>
        </w:rPr>
        <w:t xml:space="preserve"> the SM and ARRL Headquarters.</w:t>
      </w:r>
      <w:r w:rsidRPr="00C638E5">
        <w:rPr>
          <w:rFonts w:ascii="Times New Roman" w:hAnsi="Times New Roman"/>
        </w:rPr>
        <w:t xml:space="preserve"> </w:t>
      </w:r>
      <w:r>
        <w:rPr>
          <w:rFonts w:ascii="Times New Roman" w:hAnsi="Times New Roman"/>
        </w:rPr>
        <w:t>Promote use of ARES Connect among all ARES group participants. Provide</w:t>
      </w:r>
      <w:r w:rsidRPr="00F97D38">
        <w:rPr>
          <w:rFonts w:ascii="Times New Roman" w:hAnsi="Times New Roman"/>
        </w:rPr>
        <w:t xml:space="preserve"> timely reporting of emergency and public safety communications rendered in the Section for </w:t>
      </w:r>
      <w:r>
        <w:rPr>
          <w:rFonts w:ascii="Times New Roman" w:hAnsi="Times New Roman"/>
        </w:rPr>
        <w:t>potential inclusion in ARRL media relations activities</w:t>
      </w:r>
      <w:r w:rsidRPr="00F97D38">
        <w:rPr>
          <w:rFonts w:ascii="Times New Roman" w:hAnsi="Times New Roman"/>
        </w:rPr>
        <w:t>.</w:t>
      </w:r>
    </w:p>
    <w:p w:rsidR="00D8243D" w:rsidRDefault="00D8243D" w:rsidP="00D8243D">
      <w:pPr>
        <w:spacing w:before="100" w:beforeAutospacing="1" w:after="100" w:afterAutospacing="1" w:line="240" w:lineRule="auto"/>
        <w:rPr>
          <w:rFonts w:ascii="Times New Roman" w:hAnsi="Times New Roman"/>
        </w:rPr>
      </w:pPr>
    </w:p>
    <w:p w:rsidR="00BA1A6B" w:rsidRPr="00A42D3D" w:rsidRDefault="00BA1A6B" w:rsidP="00BA1A6B">
      <w:pPr>
        <w:rPr>
          <w:rFonts w:ascii="Times New Roman" w:hAnsi="Times New Roman"/>
        </w:rPr>
      </w:pPr>
      <w:r>
        <w:rPr>
          <w:rFonts w:ascii="Times New Roman" w:hAnsi="Times New Roman"/>
          <w:b/>
          <w:bCs/>
          <w:sz w:val="24"/>
          <w:szCs w:val="24"/>
        </w:rPr>
        <w:t xml:space="preserve">Assistant </w:t>
      </w:r>
      <w:r w:rsidRPr="00F97D38">
        <w:rPr>
          <w:rFonts w:ascii="Times New Roman" w:hAnsi="Times New Roman"/>
          <w:b/>
          <w:bCs/>
          <w:sz w:val="24"/>
          <w:szCs w:val="24"/>
        </w:rPr>
        <w:t>Emergency Coordinator (</w:t>
      </w:r>
      <w:r>
        <w:rPr>
          <w:rFonts w:ascii="Times New Roman" w:hAnsi="Times New Roman"/>
          <w:b/>
          <w:bCs/>
          <w:sz w:val="24"/>
          <w:szCs w:val="24"/>
        </w:rPr>
        <w:t>A</w:t>
      </w:r>
      <w:r w:rsidRPr="00F97D38">
        <w:rPr>
          <w:rFonts w:ascii="Times New Roman" w:hAnsi="Times New Roman"/>
          <w:b/>
          <w:bCs/>
          <w:sz w:val="24"/>
          <w:szCs w:val="24"/>
        </w:rPr>
        <w:t xml:space="preserve">EC) </w:t>
      </w:r>
    </w:p>
    <w:p w:rsidR="00BA1A6B" w:rsidRPr="00F97D38" w:rsidRDefault="00BA1A6B" w:rsidP="00BA1A6B">
      <w:pPr>
        <w:spacing w:before="100" w:beforeAutospacing="1" w:after="100" w:afterAutospacing="1" w:line="240" w:lineRule="auto"/>
        <w:rPr>
          <w:rFonts w:ascii="Times New Roman" w:hAnsi="Times New Roman"/>
        </w:rPr>
      </w:pPr>
      <w:r w:rsidRPr="00F97D38">
        <w:rPr>
          <w:rFonts w:ascii="Times New Roman" w:hAnsi="Times New Roman"/>
        </w:rPr>
        <w:t xml:space="preserve">The ARRL </w:t>
      </w:r>
      <w:r>
        <w:rPr>
          <w:rFonts w:ascii="Times New Roman" w:hAnsi="Times New Roman"/>
        </w:rPr>
        <w:t xml:space="preserve">Assistant </w:t>
      </w:r>
      <w:r w:rsidRPr="00F97D38">
        <w:rPr>
          <w:rFonts w:ascii="Times New Roman" w:hAnsi="Times New Roman"/>
        </w:rPr>
        <w:t>Emergency Co</w:t>
      </w:r>
      <w:r>
        <w:rPr>
          <w:rFonts w:ascii="Times New Roman" w:hAnsi="Times New Roman"/>
        </w:rPr>
        <w:t>ordinator (AEC) is appointed at the option of the Emergency Coordinator (</w:t>
      </w:r>
      <w:r>
        <w:rPr>
          <w:rFonts w:ascii="Times New Roman" w:hAnsi="Times New Roman"/>
          <w:color w:val="0000FF"/>
          <w:u w:val="single"/>
        </w:rPr>
        <w:t>EC)</w:t>
      </w:r>
      <w:r w:rsidRPr="00F97D38">
        <w:rPr>
          <w:rFonts w:ascii="Times New Roman" w:hAnsi="Times New Roman"/>
        </w:rPr>
        <w:t xml:space="preserve">, </w:t>
      </w:r>
      <w:r>
        <w:rPr>
          <w:rFonts w:ascii="Times New Roman" w:hAnsi="Times New Roman"/>
        </w:rPr>
        <w:t xml:space="preserve">to assist </w:t>
      </w:r>
      <w:r w:rsidRPr="00F97D38">
        <w:rPr>
          <w:rFonts w:ascii="Times New Roman" w:hAnsi="Times New Roman"/>
        </w:rPr>
        <w:t xml:space="preserve">the EC </w:t>
      </w:r>
      <w:r>
        <w:rPr>
          <w:rFonts w:ascii="Times New Roman" w:hAnsi="Times New Roman"/>
        </w:rPr>
        <w:t xml:space="preserve">with his or her local ARES group through the planning, </w:t>
      </w:r>
      <w:r w:rsidRPr="00F97D38">
        <w:rPr>
          <w:rFonts w:ascii="Times New Roman" w:hAnsi="Times New Roman"/>
        </w:rPr>
        <w:t>prepare</w:t>
      </w:r>
      <w:r>
        <w:rPr>
          <w:rFonts w:ascii="Times New Roman" w:hAnsi="Times New Roman"/>
        </w:rPr>
        <w:t>dness, and response phases of the ARES mission at the local level.</w:t>
      </w:r>
    </w:p>
    <w:p w:rsidR="00BA1A6B" w:rsidRPr="00A42D3D" w:rsidRDefault="00BA1A6B" w:rsidP="00BA1A6B">
      <w:pPr>
        <w:spacing w:before="100" w:beforeAutospacing="1" w:after="100" w:afterAutospacing="1" w:line="240" w:lineRule="auto"/>
        <w:rPr>
          <w:rFonts w:ascii="Times New Roman" w:hAnsi="Times New Roman"/>
          <w:i/>
        </w:rPr>
      </w:pPr>
      <w:r w:rsidRPr="00A42D3D">
        <w:rPr>
          <w:rFonts w:ascii="Times New Roman" w:hAnsi="Times New Roman"/>
          <w:bCs/>
          <w:i/>
        </w:rPr>
        <w:t>Requirements</w:t>
      </w:r>
    </w:p>
    <w:p w:rsidR="00BA1A6B" w:rsidRPr="00F97D38" w:rsidRDefault="00BA1A6B" w:rsidP="00BA1A6B">
      <w:pPr>
        <w:spacing w:before="100" w:beforeAutospacing="1" w:after="100" w:afterAutospacing="1" w:line="240" w:lineRule="auto"/>
        <w:rPr>
          <w:rFonts w:ascii="Times New Roman" w:hAnsi="Times New Roman"/>
        </w:rPr>
      </w:pPr>
      <w:r w:rsidRPr="00F97D38">
        <w:rPr>
          <w:rFonts w:ascii="Times New Roman" w:hAnsi="Times New Roman"/>
        </w:rPr>
        <w:t>Technician</w:t>
      </w:r>
      <w:r w:rsidRPr="005A7378">
        <w:rPr>
          <w:rFonts w:ascii="Times New Roman" w:hAnsi="Times New Roman"/>
        </w:rPr>
        <w:t>-</w:t>
      </w:r>
      <w:r w:rsidRPr="00F97D38">
        <w:rPr>
          <w:rFonts w:ascii="Times New Roman" w:hAnsi="Times New Roman"/>
        </w:rPr>
        <w:t>class license or higher</w:t>
      </w:r>
      <w:r>
        <w:rPr>
          <w:rFonts w:ascii="Times New Roman" w:hAnsi="Times New Roman"/>
        </w:rPr>
        <w:t xml:space="preserve"> and achievement of Level 1 qualifications</w:t>
      </w:r>
      <w:r w:rsidRPr="00F97D38">
        <w:rPr>
          <w:rFonts w:ascii="Times New Roman" w:hAnsi="Times New Roman"/>
        </w:rPr>
        <w:t xml:space="preserve">. </w:t>
      </w:r>
      <w:r>
        <w:rPr>
          <w:rFonts w:ascii="Times New Roman" w:hAnsi="Times New Roman"/>
        </w:rPr>
        <w:t>(</w:t>
      </w:r>
      <w:r w:rsidRPr="001F0EE3">
        <w:rPr>
          <w:rFonts w:ascii="Times New Roman" w:hAnsi="Times New Roman"/>
        </w:rPr>
        <w:t>Must</w:t>
      </w:r>
      <w:r>
        <w:rPr>
          <w:rFonts w:ascii="Times New Roman" w:hAnsi="Times New Roman"/>
        </w:rPr>
        <w:t>,</w:t>
      </w:r>
      <w:r w:rsidRPr="001F0EE3">
        <w:rPr>
          <w:rFonts w:ascii="Times New Roman" w:hAnsi="Times New Roman"/>
        </w:rPr>
        <w:t xml:space="preserve"> within the period of </w:t>
      </w:r>
      <w:r>
        <w:rPr>
          <w:rFonts w:ascii="Times New Roman" w:hAnsi="Times New Roman"/>
        </w:rPr>
        <w:t>1</w:t>
      </w:r>
      <w:r w:rsidRPr="001F0EE3">
        <w:rPr>
          <w:rFonts w:ascii="Times New Roman" w:hAnsi="Times New Roman"/>
        </w:rPr>
        <w:t xml:space="preserve"> year, from the </w:t>
      </w:r>
      <w:r>
        <w:rPr>
          <w:rFonts w:ascii="Times New Roman" w:hAnsi="Times New Roman"/>
        </w:rPr>
        <w:t>issuance of this document or</w:t>
      </w:r>
      <w:r w:rsidRPr="001F0EE3">
        <w:rPr>
          <w:rFonts w:ascii="Times New Roman" w:hAnsi="Times New Roman"/>
        </w:rPr>
        <w:t xml:space="preserve"> appointment as </w:t>
      </w:r>
      <w:r>
        <w:rPr>
          <w:rFonts w:ascii="Times New Roman" w:hAnsi="Times New Roman"/>
        </w:rPr>
        <w:t>A</w:t>
      </w:r>
      <w:r w:rsidRPr="001F0EE3">
        <w:rPr>
          <w:rFonts w:ascii="Times New Roman" w:hAnsi="Times New Roman"/>
        </w:rPr>
        <w:t xml:space="preserve">EC, whichever comes later, </w:t>
      </w:r>
      <w:r>
        <w:rPr>
          <w:rFonts w:ascii="Times New Roman" w:hAnsi="Times New Roman"/>
        </w:rPr>
        <w:t xml:space="preserve">or such further time period as authorized by the SM, </w:t>
      </w:r>
      <w:r w:rsidRPr="001F0EE3">
        <w:rPr>
          <w:rFonts w:ascii="Times New Roman" w:hAnsi="Times New Roman"/>
        </w:rPr>
        <w:t xml:space="preserve">complete all of the </w:t>
      </w:r>
      <w:r>
        <w:rPr>
          <w:rFonts w:ascii="Times New Roman" w:hAnsi="Times New Roman"/>
        </w:rPr>
        <w:t>requirements for Level 1 qualification.)</w:t>
      </w:r>
    </w:p>
    <w:p w:rsidR="00BA1A6B" w:rsidRDefault="00BA1A6B" w:rsidP="00BA1A6B">
      <w:pPr>
        <w:spacing w:before="100" w:beforeAutospacing="1" w:after="100" w:afterAutospacing="1" w:line="240" w:lineRule="auto"/>
        <w:rPr>
          <w:rFonts w:ascii="Times New Roman" w:hAnsi="Times New Roman"/>
          <w:bCs/>
          <w:i/>
        </w:rPr>
      </w:pPr>
      <w:r w:rsidRPr="00A42D3D">
        <w:rPr>
          <w:rFonts w:ascii="Times New Roman" w:hAnsi="Times New Roman"/>
          <w:bCs/>
          <w:i/>
        </w:rPr>
        <w:t>Responsibilities</w:t>
      </w:r>
    </w:p>
    <w:p w:rsidR="00CB39CA" w:rsidRPr="00D8243D" w:rsidRDefault="00BA1A6B" w:rsidP="00D8243D">
      <w:pPr>
        <w:spacing w:before="100" w:beforeAutospacing="1" w:after="100" w:afterAutospacing="1" w:line="240" w:lineRule="auto"/>
        <w:rPr>
          <w:rFonts w:ascii="Times New Roman" w:hAnsi="Times New Roman"/>
          <w:sz w:val="24"/>
          <w:szCs w:val="24"/>
          <w:u w:val="single"/>
        </w:rPr>
      </w:pPr>
      <w:r>
        <w:rPr>
          <w:rFonts w:ascii="Times New Roman" w:hAnsi="Times New Roman"/>
          <w:bCs/>
        </w:rPr>
        <w:t>As defined and assigned by the EC in support of the EC’s responsibilities described above.</w:t>
      </w:r>
    </w:p>
    <w:p w:rsidR="004E7877" w:rsidRDefault="004E7877">
      <w:pPr>
        <w:spacing w:after="0" w:line="240" w:lineRule="auto"/>
        <w:rPr>
          <w:rFonts w:ascii="Times New Roman" w:hAnsi="Times New Roman"/>
          <w:b/>
          <w:bCs/>
          <w:sz w:val="24"/>
          <w:szCs w:val="24"/>
        </w:rPr>
      </w:pPr>
      <w:r>
        <w:rPr>
          <w:rFonts w:ascii="Times New Roman" w:hAnsi="Times New Roman"/>
          <w:b/>
          <w:bCs/>
          <w:sz w:val="24"/>
          <w:szCs w:val="24"/>
        </w:rPr>
        <w:br w:type="page"/>
      </w:r>
    </w:p>
    <w:p w:rsidR="00AE4A43" w:rsidRPr="00F97D38" w:rsidRDefault="00AE4A43" w:rsidP="00A42D3D">
      <w:pPr>
        <w:spacing w:before="100" w:beforeAutospacing="1" w:after="100" w:afterAutospacing="1" w:line="240" w:lineRule="auto"/>
        <w:outlineLvl w:val="1"/>
        <w:rPr>
          <w:rFonts w:ascii="Times New Roman" w:hAnsi="Times New Roman"/>
          <w:b/>
          <w:bCs/>
          <w:sz w:val="24"/>
          <w:szCs w:val="24"/>
        </w:rPr>
      </w:pPr>
      <w:r w:rsidRPr="00F97D38">
        <w:rPr>
          <w:rFonts w:ascii="Times New Roman" w:hAnsi="Times New Roman"/>
          <w:b/>
          <w:bCs/>
          <w:sz w:val="24"/>
          <w:szCs w:val="24"/>
        </w:rPr>
        <w:lastRenderedPageBreak/>
        <w:t xml:space="preserve">District Emergency Coordinator (DEC) </w:t>
      </w:r>
    </w:p>
    <w:p w:rsidR="00AE4A43" w:rsidRPr="00F97D38" w:rsidRDefault="00AE4A43" w:rsidP="00A42D3D">
      <w:pPr>
        <w:spacing w:before="100" w:beforeAutospacing="1" w:after="100" w:afterAutospacing="1" w:line="240" w:lineRule="auto"/>
        <w:rPr>
          <w:rFonts w:ascii="Times New Roman" w:hAnsi="Times New Roman"/>
        </w:rPr>
      </w:pPr>
      <w:r w:rsidRPr="00F97D38">
        <w:rPr>
          <w:rFonts w:ascii="Times New Roman" w:hAnsi="Times New Roman"/>
        </w:rPr>
        <w:t xml:space="preserve">The ARRL District Emergency Coordinator (DEC) is appointed by the </w:t>
      </w:r>
      <w:hyperlink r:id="rId16" w:history="1">
        <w:r w:rsidRPr="00F97D38">
          <w:rPr>
            <w:rFonts w:ascii="Times New Roman" w:hAnsi="Times New Roman"/>
            <w:color w:val="0000FF"/>
            <w:u w:val="single"/>
          </w:rPr>
          <w:t>S</w:t>
        </w:r>
        <w:r>
          <w:rPr>
            <w:rFonts w:ascii="Times New Roman" w:hAnsi="Times New Roman"/>
            <w:color w:val="0000FF"/>
            <w:u w:val="single"/>
          </w:rPr>
          <w:t xml:space="preserve">ection </w:t>
        </w:r>
        <w:r w:rsidRPr="00F97D38">
          <w:rPr>
            <w:rFonts w:ascii="Times New Roman" w:hAnsi="Times New Roman"/>
            <w:color w:val="0000FF"/>
            <w:u w:val="single"/>
          </w:rPr>
          <w:t>E</w:t>
        </w:r>
        <w:r>
          <w:rPr>
            <w:rFonts w:ascii="Times New Roman" w:hAnsi="Times New Roman"/>
            <w:color w:val="0000FF"/>
            <w:u w:val="single"/>
          </w:rPr>
          <w:t xml:space="preserve">mergency </w:t>
        </w:r>
        <w:r w:rsidRPr="00F97D38">
          <w:rPr>
            <w:rFonts w:ascii="Times New Roman" w:hAnsi="Times New Roman"/>
            <w:color w:val="0000FF"/>
            <w:u w:val="single"/>
          </w:rPr>
          <w:t>C</w:t>
        </w:r>
      </w:hyperlink>
      <w:r>
        <w:rPr>
          <w:rFonts w:ascii="Times New Roman" w:hAnsi="Times New Roman"/>
          <w:color w:val="0000FF"/>
          <w:u w:val="single"/>
        </w:rPr>
        <w:t>oordinator (SEC)</w:t>
      </w:r>
      <w:r w:rsidRPr="00F97D38">
        <w:rPr>
          <w:rFonts w:ascii="Times New Roman" w:hAnsi="Times New Roman"/>
        </w:rPr>
        <w:t xml:space="preserve"> to support the efforts of local Emergency Coordinators</w:t>
      </w:r>
      <w:r>
        <w:rPr>
          <w:rFonts w:ascii="Times New Roman" w:hAnsi="Times New Roman"/>
        </w:rPr>
        <w:t xml:space="preserve"> (ECs)</w:t>
      </w:r>
      <w:r w:rsidRPr="00F97D38">
        <w:rPr>
          <w:rFonts w:ascii="Times New Roman" w:hAnsi="Times New Roman"/>
        </w:rPr>
        <w:t xml:space="preserve"> in the defined district. DEC Districts may be defined as geographical regions, areas of specialty</w:t>
      </w:r>
      <w:r>
        <w:rPr>
          <w:rFonts w:ascii="Times New Roman" w:hAnsi="Times New Roman"/>
        </w:rPr>
        <w:t>,</w:t>
      </w:r>
      <w:r w:rsidRPr="00F97D38">
        <w:rPr>
          <w:rFonts w:ascii="Times New Roman" w:hAnsi="Times New Roman"/>
        </w:rPr>
        <w:t xml:space="preserve"> or similar organizational structures.</w:t>
      </w:r>
    </w:p>
    <w:p w:rsidR="00AE4A43" w:rsidRPr="00A42D3D" w:rsidRDefault="00AE4A43" w:rsidP="00A42D3D">
      <w:pPr>
        <w:spacing w:before="100" w:beforeAutospacing="1" w:after="100" w:afterAutospacing="1" w:line="240" w:lineRule="auto"/>
        <w:rPr>
          <w:rFonts w:ascii="Times New Roman" w:hAnsi="Times New Roman"/>
          <w:i/>
        </w:rPr>
      </w:pPr>
      <w:r w:rsidRPr="00A42D3D">
        <w:rPr>
          <w:rFonts w:ascii="Times New Roman" w:hAnsi="Times New Roman"/>
          <w:bCs/>
          <w:i/>
        </w:rPr>
        <w:t xml:space="preserve">Requirements </w:t>
      </w:r>
    </w:p>
    <w:p w:rsidR="00AE4A43" w:rsidRDefault="00AE4A43" w:rsidP="00A42D3D">
      <w:pPr>
        <w:spacing w:before="100" w:beforeAutospacing="1" w:after="100" w:afterAutospacing="1" w:line="240" w:lineRule="auto"/>
        <w:rPr>
          <w:rFonts w:ascii="Times New Roman" w:hAnsi="Times New Roman"/>
        </w:rPr>
      </w:pPr>
      <w:r w:rsidRPr="00F97D38">
        <w:rPr>
          <w:rFonts w:ascii="Times New Roman" w:hAnsi="Times New Roman"/>
        </w:rPr>
        <w:t>Technician</w:t>
      </w:r>
      <w:r w:rsidRPr="005A7378">
        <w:rPr>
          <w:rFonts w:ascii="Times New Roman" w:hAnsi="Times New Roman"/>
        </w:rPr>
        <w:t>-</w:t>
      </w:r>
      <w:r w:rsidRPr="00F97D38">
        <w:rPr>
          <w:rFonts w:ascii="Times New Roman" w:hAnsi="Times New Roman"/>
        </w:rPr>
        <w:t xml:space="preserve">class license or higher; </w:t>
      </w:r>
      <w:r w:rsidRPr="005A7378">
        <w:rPr>
          <w:rFonts w:ascii="Times New Roman" w:hAnsi="Times New Roman"/>
        </w:rPr>
        <w:t>fu</w:t>
      </w:r>
      <w:r w:rsidRPr="00F97D38">
        <w:rPr>
          <w:rFonts w:ascii="Times New Roman" w:hAnsi="Times New Roman"/>
        </w:rPr>
        <w:t>ll ARRL membership</w:t>
      </w:r>
      <w:r>
        <w:rPr>
          <w:rFonts w:ascii="Times New Roman" w:hAnsi="Times New Roman"/>
        </w:rPr>
        <w:t>, and achievement of Level 3 qualifications</w:t>
      </w:r>
      <w:r w:rsidRPr="00F97D38">
        <w:rPr>
          <w:rFonts w:ascii="Times New Roman" w:hAnsi="Times New Roman"/>
        </w:rPr>
        <w:t xml:space="preserve">. </w:t>
      </w:r>
      <w:r>
        <w:rPr>
          <w:rFonts w:ascii="Times New Roman" w:hAnsi="Times New Roman"/>
        </w:rPr>
        <w:t>(</w:t>
      </w:r>
      <w:r w:rsidRPr="001F0EE3">
        <w:rPr>
          <w:rFonts w:ascii="Times New Roman" w:hAnsi="Times New Roman"/>
        </w:rPr>
        <w:t>Must</w:t>
      </w:r>
      <w:r>
        <w:rPr>
          <w:rFonts w:ascii="Times New Roman" w:hAnsi="Times New Roman"/>
        </w:rPr>
        <w:t>,</w:t>
      </w:r>
      <w:r w:rsidRPr="001F0EE3">
        <w:rPr>
          <w:rFonts w:ascii="Times New Roman" w:hAnsi="Times New Roman"/>
        </w:rPr>
        <w:t xml:space="preserve"> within the period of </w:t>
      </w:r>
      <w:r>
        <w:rPr>
          <w:rFonts w:ascii="Times New Roman" w:hAnsi="Times New Roman"/>
        </w:rPr>
        <w:t>1</w:t>
      </w:r>
      <w:r w:rsidRPr="001F0EE3">
        <w:rPr>
          <w:rFonts w:ascii="Times New Roman" w:hAnsi="Times New Roman"/>
        </w:rPr>
        <w:t xml:space="preserve"> year, from the </w:t>
      </w:r>
      <w:r>
        <w:rPr>
          <w:rFonts w:ascii="Times New Roman" w:hAnsi="Times New Roman"/>
        </w:rPr>
        <w:t>issuance of this document or</w:t>
      </w:r>
      <w:r w:rsidRPr="001F0EE3">
        <w:rPr>
          <w:rFonts w:ascii="Times New Roman" w:hAnsi="Times New Roman"/>
        </w:rPr>
        <w:t xml:space="preserve"> appointment as EC, whichever comes later</w:t>
      </w:r>
      <w:commentRangeStart w:id="4"/>
      <w:r w:rsidRPr="001F0EE3">
        <w:rPr>
          <w:rFonts w:ascii="Times New Roman" w:hAnsi="Times New Roman"/>
        </w:rPr>
        <w:t xml:space="preserve">, </w:t>
      </w:r>
      <w:r w:rsidR="00541E7B">
        <w:rPr>
          <w:rFonts w:ascii="Times New Roman" w:hAnsi="Times New Roman"/>
        </w:rPr>
        <w:t xml:space="preserve">or such further time period as authorized by the SM, </w:t>
      </w:r>
      <w:commentRangeEnd w:id="4"/>
      <w:r w:rsidR="00541E7B">
        <w:rPr>
          <w:rStyle w:val="CommentReference"/>
        </w:rPr>
        <w:commentReference w:id="4"/>
      </w:r>
      <w:r w:rsidRPr="001F0EE3">
        <w:rPr>
          <w:rFonts w:ascii="Times New Roman" w:hAnsi="Times New Roman"/>
        </w:rPr>
        <w:t xml:space="preserve">complete all of the </w:t>
      </w:r>
      <w:r>
        <w:rPr>
          <w:rFonts w:ascii="Times New Roman" w:hAnsi="Times New Roman"/>
        </w:rPr>
        <w:t>requirements for Level 3 qualification.  )</w:t>
      </w:r>
    </w:p>
    <w:p w:rsidR="00AE4A43" w:rsidRPr="00A42D3D" w:rsidRDefault="00AE4A43" w:rsidP="00A42D3D">
      <w:pPr>
        <w:spacing w:before="100" w:beforeAutospacing="1" w:after="100" w:afterAutospacing="1" w:line="240" w:lineRule="auto"/>
        <w:rPr>
          <w:rFonts w:ascii="Times New Roman" w:hAnsi="Times New Roman"/>
          <w:i/>
        </w:rPr>
      </w:pPr>
      <w:r w:rsidRPr="00A42D3D">
        <w:rPr>
          <w:rFonts w:ascii="Times New Roman" w:hAnsi="Times New Roman"/>
          <w:bCs/>
          <w:i/>
        </w:rPr>
        <w:t>Responsibilities</w:t>
      </w:r>
    </w:p>
    <w:p w:rsidR="00AE4A43" w:rsidRPr="00F97D38" w:rsidRDefault="00AE4A43" w:rsidP="00A42D3D">
      <w:pPr>
        <w:numPr>
          <w:ilvl w:val="0"/>
          <w:numId w:val="2"/>
        </w:numPr>
        <w:spacing w:before="100" w:beforeAutospacing="1" w:after="100" w:afterAutospacing="1" w:line="240" w:lineRule="auto"/>
        <w:rPr>
          <w:rFonts w:ascii="Times New Roman" w:hAnsi="Times New Roman"/>
        </w:rPr>
      </w:pPr>
      <w:r w:rsidRPr="00F97D38">
        <w:rPr>
          <w:rFonts w:ascii="Times New Roman" w:hAnsi="Times New Roman"/>
        </w:rPr>
        <w:t>Coordinate the training, organization</w:t>
      </w:r>
      <w:r>
        <w:rPr>
          <w:rFonts w:ascii="Times New Roman" w:hAnsi="Times New Roman"/>
        </w:rPr>
        <w:t>,</w:t>
      </w:r>
      <w:r w:rsidRPr="00F97D38">
        <w:rPr>
          <w:rFonts w:ascii="Times New Roman" w:hAnsi="Times New Roman"/>
        </w:rPr>
        <w:t xml:space="preserve"> and emergency participation of Emergency Coordinators in the district of jurisdiction as may be defined by the Section Emergency Coordinator.</w:t>
      </w:r>
    </w:p>
    <w:p w:rsidR="00AE4A43" w:rsidRPr="00F97D38" w:rsidRDefault="00AE4A43" w:rsidP="00A42D3D">
      <w:pPr>
        <w:numPr>
          <w:ilvl w:val="0"/>
          <w:numId w:val="2"/>
        </w:numPr>
        <w:spacing w:before="100" w:beforeAutospacing="1" w:after="100" w:afterAutospacing="1" w:line="240" w:lineRule="auto"/>
        <w:rPr>
          <w:rFonts w:ascii="Times New Roman" w:hAnsi="Times New Roman"/>
        </w:rPr>
      </w:pPr>
      <w:r>
        <w:rPr>
          <w:rFonts w:ascii="Times New Roman" w:hAnsi="Times New Roman"/>
        </w:rPr>
        <w:t>Coordinate</w:t>
      </w:r>
      <w:r w:rsidRPr="00F97D38">
        <w:rPr>
          <w:rFonts w:ascii="Times New Roman" w:hAnsi="Times New Roman"/>
        </w:rPr>
        <w:t xml:space="preserve"> </w:t>
      </w:r>
      <w:r>
        <w:rPr>
          <w:rFonts w:ascii="Times New Roman" w:hAnsi="Times New Roman"/>
        </w:rPr>
        <w:t xml:space="preserve">response efforts </w:t>
      </w:r>
      <w:r w:rsidRPr="00F97D38">
        <w:rPr>
          <w:rFonts w:ascii="Times New Roman" w:hAnsi="Times New Roman"/>
        </w:rPr>
        <w:t xml:space="preserve">between local ARES </w:t>
      </w:r>
      <w:r>
        <w:rPr>
          <w:rFonts w:ascii="Times New Roman" w:hAnsi="Times New Roman"/>
        </w:rPr>
        <w:t>groups and</w:t>
      </w:r>
      <w:r w:rsidRPr="00F97D38">
        <w:rPr>
          <w:rFonts w:ascii="Times New Roman" w:hAnsi="Times New Roman"/>
        </w:rPr>
        <w:t xml:space="preserve"> A</w:t>
      </w:r>
      <w:r>
        <w:rPr>
          <w:rFonts w:ascii="Times New Roman" w:hAnsi="Times New Roman"/>
        </w:rPr>
        <w:t>mateur Radio</w:t>
      </w:r>
      <w:r w:rsidRPr="00F97D38">
        <w:rPr>
          <w:rFonts w:ascii="Times New Roman" w:hAnsi="Times New Roman"/>
        </w:rPr>
        <w:t xml:space="preserve"> networks within the area of jurisdiction.</w:t>
      </w:r>
    </w:p>
    <w:p w:rsidR="00AE4A43" w:rsidRPr="00F97D38" w:rsidRDefault="00AE4A43" w:rsidP="00A42D3D">
      <w:pPr>
        <w:numPr>
          <w:ilvl w:val="0"/>
          <w:numId w:val="2"/>
        </w:numPr>
        <w:spacing w:before="100" w:beforeAutospacing="1" w:after="100" w:afterAutospacing="1" w:line="240" w:lineRule="auto"/>
        <w:rPr>
          <w:rFonts w:ascii="Times New Roman" w:hAnsi="Times New Roman"/>
        </w:rPr>
      </w:pPr>
      <w:r w:rsidRPr="00F97D38">
        <w:rPr>
          <w:rFonts w:ascii="Times New Roman" w:hAnsi="Times New Roman"/>
        </w:rPr>
        <w:t>Act as backup for local areas without an Emergency Coordinator and assist in maintaining contact with governmental and other agencies within the area of jurisdiction.</w:t>
      </w:r>
    </w:p>
    <w:p w:rsidR="00AE4A43" w:rsidRPr="00F97D38" w:rsidRDefault="00AE4A43" w:rsidP="00A42D3D">
      <w:pPr>
        <w:numPr>
          <w:ilvl w:val="0"/>
          <w:numId w:val="2"/>
        </w:numPr>
        <w:spacing w:before="100" w:beforeAutospacing="1" w:after="100" w:afterAutospacing="1" w:line="240" w:lineRule="auto"/>
        <w:rPr>
          <w:rFonts w:ascii="Times New Roman" w:hAnsi="Times New Roman"/>
        </w:rPr>
      </w:pPr>
      <w:r w:rsidRPr="00F97D38">
        <w:rPr>
          <w:rFonts w:ascii="Times New Roman" w:hAnsi="Times New Roman"/>
        </w:rPr>
        <w:t xml:space="preserve">Provide direction in the routing and handling of emergency communications of either a formal or tactical nature, with specific emphasis being placed on </w:t>
      </w:r>
      <w:r>
        <w:rPr>
          <w:rFonts w:ascii="Times New Roman" w:hAnsi="Times New Roman"/>
        </w:rPr>
        <w:t>w</w:t>
      </w:r>
      <w:r w:rsidRPr="005A7378">
        <w:rPr>
          <w:rFonts w:ascii="Times New Roman" w:hAnsi="Times New Roman"/>
        </w:rPr>
        <w:t xml:space="preserve">elfare </w:t>
      </w:r>
      <w:r w:rsidRPr="00F97D38">
        <w:rPr>
          <w:rFonts w:ascii="Times New Roman" w:hAnsi="Times New Roman"/>
        </w:rPr>
        <w:t>traffic.</w:t>
      </w:r>
    </w:p>
    <w:p w:rsidR="00AE4A43" w:rsidRPr="00F97D38" w:rsidRDefault="00AE4A43" w:rsidP="00A42D3D">
      <w:pPr>
        <w:numPr>
          <w:ilvl w:val="0"/>
          <w:numId w:val="2"/>
        </w:numPr>
        <w:spacing w:before="100" w:beforeAutospacing="1" w:after="100" w:afterAutospacing="1" w:line="240" w:lineRule="auto"/>
        <w:rPr>
          <w:rFonts w:ascii="Times New Roman" w:hAnsi="Times New Roman"/>
        </w:rPr>
      </w:pPr>
      <w:r w:rsidRPr="00F97D38">
        <w:rPr>
          <w:rFonts w:ascii="Times New Roman" w:hAnsi="Times New Roman"/>
        </w:rPr>
        <w:t>Recommend candidates for EC appointments to the SEC.</w:t>
      </w:r>
    </w:p>
    <w:p w:rsidR="00AE4A43" w:rsidRPr="002106DB" w:rsidRDefault="00AE4A43" w:rsidP="00A42D3D">
      <w:pPr>
        <w:numPr>
          <w:ilvl w:val="0"/>
          <w:numId w:val="2"/>
        </w:numPr>
        <w:spacing w:before="100" w:beforeAutospacing="1" w:after="100" w:afterAutospacing="1" w:line="240" w:lineRule="auto"/>
        <w:rPr>
          <w:rFonts w:ascii="Times New Roman" w:hAnsi="Times New Roman"/>
        </w:rPr>
      </w:pPr>
      <w:r w:rsidRPr="00F97D38">
        <w:rPr>
          <w:rFonts w:ascii="Times New Roman" w:hAnsi="Times New Roman"/>
        </w:rPr>
        <w:t>Be fully conversant in National Traffic System</w:t>
      </w:r>
      <w:r>
        <w:rPr>
          <w:rFonts w:ascii="Times New Roman" w:hAnsi="Times New Roman"/>
        </w:rPr>
        <w:t xml:space="preserve"> (NTS)</w:t>
      </w:r>
      <w:r w:rsidRPr="00F97D38">
        <w:rPr>
          <w:rFonts w:ascii="Times New Roman" w:hAnsi="Times New Roman"/>
        </w:rPr>
        <w:t xml:space="preserve"> routing and procedures</w:t>
      </w:r>
      <w:r>
        <w:rPr>
          <w:rFonts w:ascii="Times New Roman" w:hAnsi="Times New Roman"/>
        </w:rPr>
        <w:t>,</w:t>
      </w:r>
      <w:r w:rsidRPr="00F97D38">
        <w:rPr>
          <w:rFonts w:ascii="Times New Roman" w:hAnsi="Times New Roman"/>
        </w:rPr>
        <w:t xml:space="preserve"> and have a thorough understanding of the locale and role of all vital governmental and volunteer agencies that could be involved in an emergency.</w:t>
      </w:r>
    </w:p>
    <w:p w:rsidR="00AE4A43" w:rsidRPr="00F97D38" w:rsidRDefault="00AE4A43" w:rsidP="002106DB">
      <w:pPr>
        <w:numPr>
          <w:ilvl w:val="0"/>
          <w:numId w:val="2"/>
        </w:numPr>
        <w:spacing w:before="100" w:beforeAutospacing="1" w:after="100" w:afterAutospacing="1" w:line="240" w:lineRule="auto"/>
        <w:rPr>
          <w:rFonts w:ascii="Times New Roman" w:hAnsi="Times New Roman"/>
        </w:rPr>
      </w:pPr>
      <w:r>
        <w:rPr>
          <w:rFonts w:ascii="Times New Roman" w:hAnsi="Times New Roman"/>
        </w:rPr>
        <w:t>Actively use ARES Connect to manage group personnel, schedule events and generate activities reports</w:t>
      </w:r>
      <w:r w:rsidRPr="00F97D38">
        <w:rPr>
          <w:rFonts w:ascii="Times New Roman" w:hAnsi="Times New Roman"/>
        </w:rPr>
        <w:t xml:space="preserve"> </w:t>
      </w:r>
      <w:r>
        <w:rPr>
          <w:rFonts w:ascii="Times New Roman" w:hAnsi="Times New Roman"/>
        </w:rPr>
        <w:t>with</w:t>
      </w:r>
      <w:r w:rsidRPr="00F97D38">
        <w:rPr>
          <w:rFonts w:ascii="Times New Roman" w:hAnsi="Times New Roman"/>
        </w:rPr>
        <w:t xml:space="preserve"> the SM and ARRL Headquarters.</w:t>
      </w:r>
      <w:r w:rsidRPr="00C638E5">
        <w:rPr>
          <w:rFonts w:ascii="Times New Roman" w:hAnsi="Times New Roman"/>
        </w:rPr>
        <w:t xml:space="preserve"> </w:t>
      </w:r>
      <w:r>
        <w:rPr>
          <w:rFonts w:ascii="Times New Roman" w:hAnsi="Times New Roman"/>
        </w:rPr>
        <w:t>Promote use of ARES Connect among all ARES group participants. Provide</w:t>
      </w:r>
      <w:r w:rsidRPr="00F97D38">
        <w:rPr>
          <w:rFonts w:ascii="Times New Roman" w:hAnsi="Times New Roman"/>
        </w:rPr>
        <w:t xml:space="preserve"> timely reporting of emergency and public safety communications rendered in the Section for </w:t>
      </w:r>
      <w:r>
        <w:rPr>
          <w:rFonts w:ascii="Times New Roman" w:hAnsi="Times New Roman"/>
        </w:rPr>
        <w:t>potential inclusion in ARRL media relations activities</w:t>
      </w:r>
      <w:r w:rsidRPr="00F97D38">
        <w:rPr>
          <w:rFonts w:ascii="Times New Roman" w:hAnsi="Times New Roman"/>
        </w:rPr>
        <w:t>.</w:t>
      </w:r>
    </w:p>
    <w:p w:rsidR="00AE4A43" w:rsidRPr="00AF3E41" w:rsidRDefault="00AE4A43" w:rsidP="002106DB">
      <w:pPr>
        <w:spacing w:before="100" w:beforeAutospacing="1" w:after="100" w:afterAutospacing="1" w:line="240" w:lineRule="auto"/>
        <w:ind w:left="720"/>
        <w:rPr>
          <w:rFonts w:ascii="Times New Roman" w:hAnsi="Times New Roman"/>
        </w:rPr>
      </w:pPr>
    </w:p>
    <w:p w:rsidR="00AE4A43" w:rsidRPr="00A42D3D" w:rsidRDefault="00AE4A43" w:rsidP="00AF3E41">
      <w:pPr>
        <w:spacing w:before="100" w:beforeAutospacing="1" w:after="100" w:afterAutospacing="1" w:line="240" w:lineRule="auto"/>
        <w:ind w:left="360"/>
        <w:rPr>
          <w:rFonts w:ascii="Times New Roman" w:hAnsi="Times New Roman"/>
        </w:rPr>
      </w:pPr>
    </w:p>
    <w:p w:rsidR="00AE4A43" w:rsidRPr="00F97D38" w:rsidRDefault="00AE4A43" w:rsidP="00A42D3D">
      <w:pPr>
        <w:spacing w:before="100" w:beforeAutospacing="1" w:after="100" w:afterAutospacing="1" w:line="240" w:lineRule="auto"/>
        <w:outlineLvl w:val="1"/>
        <w:rPr>
          <w:rFonts w:ascii="Times New Roman" w:hAnsi="Times New Roman"/>
          <w:b/>
          <w:bCs/>
          <w:sz w:val="24"/>
          <w:szCs w:val="24"/>
        </w:rPr>
      </w:pPr>
      <w:r w:rsidRPr="00F97D38">
        <w:rPr>
          <w:rFonts w:ascii="Times New Roman" w:hAnsi="Times New Roman"/>
          <w:b/>
          <w:bCs/>
          <w:sz w:val="24"/>
          <w:szCs w:val="24"/>
        </w:rPr>
        <w:t>Assistant District Emergency Coordinator (ADEC)</w:t>
      </w:r>
    </w:p>
    <w:p w:rsidR="00AE4A43" w:rsidRPr="00F97D38" w:rsidRDefault="00AE4A43" w:rsidP="00A42D3D">
      <w:pPr>
        <w:spacing w:before="100" w:beforeAutospacing="1" w:after="100" w:afterAutospacing="1" w:line="240" w:lineRule="auto"/>
        <w:rPr>
          <w:rFonts w:ascii="Times New Roman" w:hAnsi="Times New Roman"/>
          <w:b/>
          <w:bCs/>
        </w:rPr>
      </w:pPr>
      <w:r w:rsidRPr="00F97D38">
        <w:rPr>
          <w:rFonts w:ascii="Times New Roman" w:hAnsi="Times New Roman"/>
          <w:bCs/>
        </w:rPr>
        <w:t>The ARRL Assistant District Emergency Coordinator (ADEC) is appointed at the option of the Section Emergency Coordinator (SEC), to assist in the support of local District Emergency Coordinators</w:t>
      </w:r>
      <w:r>
        <w:rPr>
          <w:rFonts w:ascii="Times New Roman" w:hAnsi="Times New Roman"/>
          <w:bCs/>
        </w:rPr>
        <w:t xml:space="preserve"> (DECs)</w:t>
      </w:r>
      <w:r w:rsidRPr="00F97D38">
        <w:rPr>
          <w:rFonts w:ascii="Times New Roman" w:hAnsi="Times New Roman"/>
          <w:bCs/>
        </w:rPr>
        <w:t xml:space="preserve"> in a defined district. The ADEC is appointed to work closely with the DEC in all matters pertaining to emergency communications and the Amateur Radio Emergency Service (ARES</w:t>
      </w:r>
      <w:r w:rsidRPr="00F97D38">
        <w:rPr>
          <w:rFonts w:ascii="Times New Roman" w:hAnsi="Times New Roman"/>
          <w:bCs/>
          <w:vertAlign w:val="superscript"/>
        </w:rPr>
        <w:t>®</w:t>
      </w:r>
      <w:r w:rsidRPr="00F97D38">
        <w:rPr>
          <w:rFonts w:ascii="Times New Roman" w:hAnsi="Times New Roman"/>
          <w:bCs/>
        </w:rPr>
        <w:t>) on a Section</w:t>
      </w:r>
      <w:r>
        <w:rPr>
          <w:rFonts w:ascii="Times New Roman" w:hAnsi="Times New Roman"/>
          <w:bCs/>
        </w:rPr>
        <w:t>-</w:t>
      </w:r>
      <w:r w:rsidRPr="00F97D38">
        <w:rPr>
          <w:rFonts w:ascii="Times New Roman" w:hAnsi="Times New Roman"/>
          <w:bCs/>
        </w:rPr>
        <w:t>wide basis. There may be one or more ADECs in each Section of the ARRL Field Organization.</w:t>
      </w:r>
    </w:p>
    <w:p w:rsidR="00AE4A43" w:rsidRPr="00A42D3D" w:rsidRDefault="00AE4A43" w:rsidP="00A42D3D">
      <w:pPr>
        <w:spacing w:before="100" w:beforeAutospacing="1" w:after="100" w:afterAutospacing="1" w:line="240" w:lineRule="auto"/>
        <w:rPr>
          <w:rFonts w:ascii="Times New Roman" w:hAnsi="Times New Roman"/>
          <w:i/>
        </w:rPr>
      </w:pPr>
      <w:r w:rsidRPr="00A42D3D">
        <w:rPr>
          <w:rFonts w:ascii="Times New Roman" w:hAnsi="Times New Roman"/>
          <w:bCs/>
          <w:i/>
        </w:rPr>
        <w:t>Requirements</w:t>
      </w:r>
    </w:p>
    <w:p w:rsidR="00AE4A43" w:rsidRPr="00F97D38" w:rsidRDefault="00AE4A43" w:rsidP="00932E0A">
      <w:pPr>
        <w:spacing w:before="100" w:beforeAutospacing="1" w:after="100" w:afterAutospacing="1" w:line="240" w:lineRule="auto"/>
        <w:rPr>
          <w:rFonts w:ascii="Times New Roman" w:hAnsi="Times New Roman"/>
        </w:rPr>
      </w:pPr>
      <w:r w:rsidRPr="00F97D38">
        <w:rPr>
          <w:rFonts w:ascii="Times New Roman" w:hAnsi="Times New Roman"/>
        </w:rPr>
        <w:t>Technician</w:t>
      </w:r>
      <w:r w:rsidRPr="005A7378">
        <w:rPr>
          <w:rFonts w:ascii="Times New Roman" w:hAnsi="Times New Roman"/>
        </w:rPr>
        <w:t>-</w:t>
      </w:r>
      <w:r w:rsidRPr="00F97D38">
        <w:rPr>
          <w:rFonts w:ascii="Times New Roman" w:hAnsi="Times New Roman"/>
        </w:rPr>
        <w:t xml:space="preserve">class license or higher; </w:t>
      </w:r>
      <w:r w:rsidRPr="005A7378">
        <w:rPr>
          <w:rFonts w:ascii="Times New Roman" w:hAnsi="Times New Roman"/>
        </w:rPr>
        <w:t>fu</w:t>
      </w:r>
      <w:r w:rsidRPr="00F97D38">
        <w:rPr>
          <w:rFonts w:ascii="Times New Roman" w:hAnsi="Times New Roman"/>
        </w:rPr>
        <w:t>ll ARRL membership</w:t>
      </w:r>
      <w:r>
        <w:rPr>
          <w:rFonts w:ascii="Times New Roman" w:hAnsi="Times New Roman"/>
        </w:rPr>
        <w:t>, and achievement of Level 3 qualifications</w:t>
      </w:r>
      <w:r w:rsidRPr="00F97D38">
        <w:rPr>
          <w:rFonts w:ascii="Times New Roman" w:hAnsi="Times New Roman"/>
        </w:rPr>
        <w:t xml:space="preserve">. </w:t>
      </w:r>
      <w:r>
        <w:rPr>
          <w:rFonts w:ascii="Times New Roman" w:hAnsi="Times New Roman"/>
        </w:rPr>
        <w:t>(</w:t>
      </w:r>
      <w:r w:rsidRPr="001F0EE3">
        <w:rPr>
          <w:rFonts w:ascii="Times New Roman" w:hAnsi="Times New Roman"/>
        </w:rPr>
        <w:t>Must</w:t>
      </w:r>
      <w:r>
        <w:rPr>
          <w:rFonts w:ascii="Times New Roman" w:hAnsi="Times New Roman"/>
        </w:rPr>
        <w:t>,</w:t>
      </w:r>
      <w:r w:rsidRPr="001F0EE3">
        <w:rPr>
          <w:rFonts w:ascii="Times New Roman" w:hAnsi="Times New Roman"/>
        </w:rPr>
        <w:t xml:space="preserve"> within the period of </w:t>
      </w:r>
      <w:r>
        <w:rPr>
          <w:rFonts w:ascii="Times New Roman" w:hAnsi="Times New Roman"/>
        </w:rPr>
        <w:t>1</w:t>
      </w:r>
      <w:r w:rsidRPr="001F0EE3">
        <w:rPr>
          <w:rFonts w:ascii="Times New Roman" w:hAnsi="Times New Roman"/>
        </w:rPr>
        <w:t xml:space="preserve"> year, from the </w:t>
      </w:r>
      <w:r>
        <w:rPr>
          <w:rFonts w:ascii="Times New Roman" w:hAnsi="Times New Roman"/>
        </w:rPr>
        <w:t>issuance of this document or</w:t>
      </w:r>
      <w:r w:rsidRPr="001F0EE3">
        <w:rPr>
          <w:rFonts w:ascii="Times New Roman" w:hAnsi="Times New Roman"/>
        </w:rPr>
        <w:t xml:space="preserve"> appointment as EC, whichever comes later, </w:t>
      </w:r>
      <w:r w:rsidR="00541E7B">
        <w:rPr>
          <w:rFonts w:ascii="Times New Roman" w:hAnsi="Times New Roman"/>
        </w:rPr>
        <w:t xml:space="preserve">or such further time period as authorized by the SM, </w:t>
      </w:r>
      <w:r w:rsidRPr="001F0EE3">
        <w:rPr>
          <w:rFonts w:ascii="Times New Roman" w:hAnsi="Times New Roman"/>
        </w:rPr>
        <w:t xml:space="preserve">complete all of the </w:t>
      </w:r>
      <w:r>
        <w:rPr>
          <w:rFonts w:ascii="Times New Roman" w:hAnsi="Times New Roman"/>
        </w:rPr>
        <w:t>requirements for Level 3 qualification.)</w:t>
      </w:r>
    </w:p>
    <w:p w:rsidR="00AE4A43" w:rsidRDefault="00AE4A43" w:rsidP="00A42D3D">
      <w:pPr>
        <w:spacing w:before="100" w:beforeAutospacing="1" w:after="100" w:afterAutospacing="1" w:line="240" w:lineRule="auto"/>
        <w:rPr>
          <w:rFonts w:ascii="Times New Roman" w:hAnsi="Times New Roman"/>
        </w:rPr>
      </w:pPr>
    </w:p>
    <w:p w:rsidR="00AE4A43" w:rsidRPr="00A42D3D" w:rsidRDefault="00AE4A43" w:rsidP="00A42D3D">
      <w:pPr>
        <w:spacing w:before="100" w:beforeAutospacing="1" w:after="100" w:afterAutospacing="1" w:line="240" w:lineRule="auto"/>
        <w:rPr>
          <w:rFonts w:ascii="Times New Roman" w:hAnsi="Times New Roman"/>
          <w:i/>
        </w:rPr>
      </w:pPr>
      <w:r w:rsidRPr="00A42D3D">
        <w:rPr>
          <w:rFonts w:ascii="Times New Roman" w:hAnsi="Times New Roman"/>
          <w:bCs/>
          <w:i/>
        </w:rPr>
        <w:t>Responsibilities</w:t>
      </w:r>
    </w:p>
    <w:p w:rsidR="00AE4A43" w:rsidRPr="00F97D38" w:rsidRDefault="00AE4A43" w:rsidP="00A42D3D">
      <w:pPr>
        <w:numPr>
          <w:ilvl w:val="0"/>
          <w:numId w:val="3"/>
        </w:numPr>
        <w:spacing w:before="100" w:beforeAutospacing="1" w:after="100" w:afterAutospacing="1" w:line="240" w:lineRule="auto"/>
        <w:rPr>
          <w:rFonts w:ascii="Times New Roman" w:hAnsi="Times New Roman"/>
        </w:rPr>
      </w:pPr>
      <w:r w:rsidRPr="00F97D38">
        <w:rPr>
          <w:rFonts w:ascii="Times New Roman" w:hAnsi="Times New Roman"/>
        </w:rPr>
        <w:t xml:space="preserve">The Assistant District Emergency Coordinator may serve as a general assistant to the </w:t>
      </w:r>
      <w:hyperlink r:id="rId17" w:history="1">
        <w:r w:rsidRPr="00F97D38">
          <w:rPr>
            <w:rFonts w:ascii="Times New Roman" w:hAnsi="Times New Roman"/>
            <w:color w:val="0000FF"/>
            <w:u w:val="single"/>
          </w:rPr>
          <w:t>District Emergency Coordinator</w:t>
        </w:r>
      </w:hyperlink>
      <w:r w:rsidRPr="00F97D38">
        <w:rPr>
          <w:rFonts w:ascii="Times New Roman" w:hAnsi="Times New Roman"/>
        </w:rPr>
        <w:t xml:space="preserve"> or as a specialist. That is, the ADEC may assist the District Emergency Coordinator with general leadership matters as the District Emergency Coordinator’s alternate, or the ADEC may be assigned to handle a specific important function that does not fa</w:t>
      </w:r>
      <w:r>
        <w:rPr>
          <w:rFonts w:ascii="Times New Roman" w:hAnsi="Times New Roman"/>
        </w:rPr>
        <w:t>l</w:t>
      </w:r>
      <w:r w:rsidRPr="00F97D38">
        <w:rPr>
          <w:rFonts w:ascii="Times New Roman" w:hAnsi="Times New Roman"/>
        </w:rPr>
        <w:t>l within the scope of the duties of the District Emergency Coordinator</w:t>
      </w:r>
      <w:r>
        <w:rPr>
          <w:rFonts w:ascii="Times New Roman" w:hAnsi="Times New Roman"/>
        </w:rPr>
        <w:t>’</w:t>
      </w:r>
      <w:r w:rsidRPr="00F97D38">
        <w:rPr>
          <w:rFonts w:ascii="Times New Roman" w:hAnsi="Times New Roman"/>
        </w:rPr>
        <w:t xml:space="preserve">s other assistants. The </w:t>
      </w:r>
      <w:r>
        <w:rPr>
          <w:rFonts w:ascii="Times New Roman" w:hAnsi="Times New Roman"/>
        </w:rPr>
        <w:t xml:space="preserve">designated </w:t>
      </w:r>
      <w:r w:rsidRPr="00F97D38">
        <w:rPr>
          <w:rFonts w:ascii="Times New Roman" w:hAnsi="Times New Roman"/>
        </w:rPr>
        <w:t>ADEC will act as the DEC in his</w:t>
      </w:r>
      <w:r>
        <w:rPr>
          <w:rFonts w:ascii="Times New Roman" w:hAnsi="Times New Roman"/>
        </w:rPr>
        <w:t xml:space="preserve"> or </w:t>
      </w:r>
      <w:r w:rsidRPr="00F97D38">
        <w:rPr>
          <w:rFonts w:ascii="Times New Roman" w:hAnsi="Times New Roman"/>
        </w:rPr>
        <w:t>her absence or in emergency response operations to maintain continuity of leadership when 24</w:t>
      </w:r>
      <w:r>
        <w:rPr>
          <w:rFonts w:ascii="Times New Roman" w:hAnsi="Times New Roman"/>
        </w:rPr>
        <w:t>-</w:t>
      </w:r>
      <w:r w:rsidRPr="00F97D38">
        <w:rPr>
          <w:rFonts w:ascii="Times New Roman" w:hAnsi="Times New Roman"/>
        </w:rPr>
        <w:t>hour activity requires multiple shifts.</w:t>
      </w:r>
    </w:p>
    <w:p w:rsidR="00AE4A43" w:rsidRDefault="00AE4A43" w:rsidP="00A42D3D">
      <w:pPr>
        <w:numPr>
          <w:ilvl w:val="0"/>
          <w:numId w:val="3"/>
        </w:numPr>
        <w:spacing w:before="100" w:beforeAutospacing="1" w:after="100" w:afterAutospacing="1" w:line="240" w:lineRule="auto"/>
        <w:rPr>
          <w:rFonts w:ascii="Times New Roman" w:hAnsi="Times New Roman"/>
        </w:rPr>
      </w:pPr>
      <w:r w:rsidRPr="00F97D38">
        <w:rPr>
          <w:rFonts w:ascii="Times New Roman" w:hAnsi="Times New Roman"/>
        </w:rPr>
        <w:t xml:space="preserve">The ADEC should be familiar with the </w:t>
      </w:r>
      <w:hyperlink r:id="rId18" w:history="1">
        <w:r w:rsidRPr="00F97D38">
          <w:rPr>
            <w:rFonts w:ascii="Times New Roman" w:hAnsi="Times New Roman"/>
            <w:color w:val="0000FF"/>
            <w:u w:val="single"/>
          </w:rPr>
          <w:t>Official Appointment Description for the ARRL District Emergency Coordinator</w:t>
        </w:r>
      </w:hyperlink>
      <w:r w:rsidRPr="00F97D38">
        <w:rPr>
          <w:rFonts w:ascii="Times New Roman" w:hAnsi="Times New Roman"/>
        </w:rPr>
        <w:t>, which contains the fundamental responsibilities of the DEC.</w:t>
      </w:r>
    </w:p>
    <w:p w:rsidR="00AE4A43" w:rsidRPr="00F97D38" w:rsidRDefault="00AE4A43" w:rsidP="002106DB">
      <w:pPr>
        <w:numPr>
          <w:ilvl w:val="0"/>
          <w:numId w:val="3"/>
        </w:numPr>
        <w:spacing w:before="100" w:beforeAutospacing="1" w:after="100" w:afterAutospacing="1" w:line="240" w:lineRule="auto"/>
        <w:rPr>
          <w:rFonts w:ascii="Times New Roman" w:hAnsi="Times New Roman"/>
        </w:rPr>
      </w:pPr>
      <w:r>
        <w:rPr>
          <w:rFonts w:ascii="Times New Roman" w:hAnsi="Times New Roman"/>
        </w:rPr>
        <w:t>Actively use ARES Connect to manage group personnel, schedule events and generate activities reports</w:t>
      </w:r>
      <w:r w:rsidRPr="00F97D38">
        <w:rPr>
          <w:rFonts w:ascii="Times New Roman" w:hAnsi="Times New Roman"/>
        </w:rPr>
        <w:t xml:space="preserve"> </w:t>
      </w:r>
      <w:r>
        <w:rPr>
          <w:rFonts w:ascii="Times New Roman" w:hAnsi="Times New Roman"/>
        </w:rPr>
        <w:t>with</w:t>
      </w:r>
      <w:r w:rsidRPr="00F97D38">
        <w:rPr>
          <w:rFonts w:ascii="Times New Roman" w:hAnsi="Times New Roman"/>
        </w:rPr>
        <w:t xml:space="preserve"> the SM and ARRL Headquarters.</w:t>
      </w:r>
      <w:r w:rsidRPr="00C638E5">
        <w:rPr>
          <w:rFonts w:ascii="Times New Roman" w:hAnsi="Times New Roman"/>
        </w:rPr>
        <w:t xml:space="preserve"> </w:t>
      </w:r>
      <w:r>
        <w:rPr>
          <w:rFonts w:ascii="Times New Roman" w:hAnsi="Times New Roman"/>
        </w:rPr>
        <w:t>Promote use of ARES Connect among all ARES group participants. Provide</w:t>
      </w:r>
      <w:r w:rsidRPr="00F97D38">
        <w:rPr>
          <w:rFonts w:ascii="Times New Roman" w:hAnsi="Times New Roman"/>
        </w:rPr>
        <w:t xml:space="preserve"> timely reporting of emergency and public safety communications rendered in the Section for </w:t>
      </w:r>
      <w:r>
        <w:rPr>
          <w:rFonts w:ascii="Times New Roman" w:hAnsi="Times New Roman"/>
        </w:rPr>
        <w:t>potential inclusion in ARRL media relations activities</w:t>
      </w:r>
      <w:r w:rsidRPr="00F97D38">
        <w:rPr>
          <w:rFonts w:ascii="Times New Roman" w:hAnsi="Times New Roman"/>
        </w:rPr>
        <w:t>.</w:t>
      </w:r>
    </w:p>
    <w:p w:rsidR="00AE4A43" w:rsidRDefault="00AE4A43" w:rsidP="00A42D3D">
      <w:pPr>
        <w:spacing w:before="100" w:beforeAutospacing="1" w:after="100" w:afterAutospacing="1" w:line="240" w:lineRule="auto"/>
        <w:outlineLvl w:val="1"/>
        <w:rPr>
          <w:rFonts w:ascii="Times New Roman" w:hAnsi="Times New Roman"/>
          <w:b/>
          <w:bCs/>
          <w:sz w:val="24"/>
          <w:szCs w:val="24"/>
        </w:rPr>
      </w:pPr>
    </w:p>
    <w:p w:rsidR="00AE4A43" w:rsidRPr="00F97D38" w:rsidRDefault="00AE4A43" w:rsidP="00A42D3D">
      <w:pPr>
        <w:spacing w:before="100" w:beforeAutospacing="1" w:after="100" w:afterAutospacing="1" w:line="240" w:lineRule="auto"/>
        <w:outlineLvl w:val="1"/>
        <w:rPr>
          <w:rFonts w:ascii="Times New Roman" w:hAnsi="Times New Roman"/>
          <w:b/>
          <w:bCs/>
          <w:sz w:val="24"/>
          <w:szCs w:val="24"/>
        </w:rPr>
      </w:pPr>
      <w:r w:rsidRPr="00F97D38">
        <w:rPr>
          <w:rFonts w:ascii="Times New Roman" w:hAnsi="Times New Roman"/>
          <w:b/>
          <w:bCs/>
          <w:sz w:val="24"/>
          <w:szCs w:val="24"/>
        </w:rPr>
        <w:t>Section Emergency Coordinator</w:t>
      </w:r>
    </w:p>
    <w:p w:rsidR="00AE4A43" w:rsidRPr="00F97D38" w:rsidRDefault="00AE4A43" w:rsidP="00A42D3D">
      <w:pPr>
        <w:spacing w:before="100" w:beforeAutospacing="1" w:after="100" w:afterAutospacing="1" w:line="240" w:lineRule="auto"/>
        <w:rPr>
          <w:rFonts w:ascii="Times New Roman" w:hAnsi="Times New Roman"/>
        </w:rPr>
      </w:pPr>
      <w:r w:rsidRPr="00F97D38">
        <w:rPr>
          <w:rFonts w:ascii="Times New Roman" w:hAnsi="Times New Roman"/>
        </w:rPr>
        <w:t>The Section Emergency Coordinator (SEC) is the assistant to the Section Manager (</w:t>
      </w:r>
      <w:hyperlink r:id="rId19" w:history="1">
        <w:r w:rsidRPr="00F97D38">
          <w:rPr>
            <w:rFonts w:ascii="Times New Roman" w:hAnsi="Times New Roman"/>
            <w:color w:val="0000FF"/>
            <w:u w:val="single"/>
          </w:rPr>
          <w:t>SM</w:t>
        </w:r>
      </w:hyperlink>
      <w:r w:rsidRPr="00F97D38">
        <w:rPr>
          <w:rFonts w:ascii="Times New Roman" w:hAnsi="Times New Roman"/>
        </w:rPr>
        <w:t xml:space="preserve">) for emergency preparedness. The SEC is appointed by the SM to administer all matters pertaining to emergency communications and the </w:t>
      </w:r>
      <w:hyperlink r:id="rId20" w:history="1">
        <w:r w:rsidRPr="00F97D38">
          <w:rPr>
            <w:rFonts w:ascii="Times New Roman" w:hAnsi="Times New Roman"/>
            <w:color w:val="0000FF"/>
            <w:u w:val="single"/>
          </w:rPr>
          <w:t>Amateur Radio Emergency Service</w:t>
        </w:r>
      </w:hyperlink>
      <w:r w:rsidRPr="00F97D38">
        <w:rPr>
          <w:rFonts w:ascii="Times New Roman" w:hAnsi="Times New Roman"/>
        </w:rPr>
        <w:t xml:space="preserve"> (ARES</w:t>
      </w:r>
      <w:r w:rsidRPr="00F97D38">
        <w:rPr>
          <w:rFonts w:ascii="Times New Roman" w:hAnsi="Times New Roman"/>
          <w:vertAlign w:val="superscript"/>
        </w:rPr>
        <w:t>®</w:t>
      </w:r>
      <w:r w:rsidRPr="00F97D38">
        <w:rPr>
          <w:rFonts w:ascii="Times New Roman" w:hAnsi="Times New Roman"/>
        </w:rPr>
        <w:t>) on a Section</w:t>
      </w:r>
      <w:r>
        <w:rPr>
          <w:rFonts w:ascii="Times New Roman" w:hAnsi="Times New Roman"/>
        </w:rPr>
        <w:t>-</w:t>
      </w:r>
      <w:r w:rsidRPr="00F97D38">
        <w:rPr>
          <w:rFonts w:ascii="Times New Roman" w:hAnsi="Times New Roman"/>
        </w:rPr>
        <w:t>wide basis. There is only one SEC appointed in each Section of the ARRL Field Organization.</w:t>
      </w:r>
    </w:p>
    <w:p w:rsidR="00AE4A43" w:rsidRPr="00A42D3D" w:rsidRDefault="00AE4A43" w:rsidP="00A42D3D">
      <w:pPr>
        <w:spacing w:before="100" w:beforeAutospacing="1" w:after="100" w:afterAutospacing="1" w:line="240" w:lineRule="auto"/>
        <w:rPr>
          <w:rFonts w:ascii="Times New Roman" w:hAnsi="Times New Roman"/>
          <w:i/>
        </w:rPr>
      </w:pPr>
      <w:r w:rsidRPr="00A42D3D">
        <w:rPr>
          <w:rFonts w:ascii="Times New Roman" w:hAnsi="Times New Roman"/>
          <w:bCs/>
          <w:i/>
        </w:rPr>
        <w:t>Requirements</w:t>
      </w:r>
    </w:p>
    <w:p w:rsidR="00AE4A43" w:rsidRDefault="00AE4A43" w:rsidP="00A42D3D">
      <w:pPr>
        <w:spacing w:before="100" w:beforeAutospacing="1" w:after="100" w:afterAutospacing="1" w:line="240" w:lineRule="auto"/>
        <w:rPr>
          <w:rFonts w:ascii="Times New Roman" w:hAnsi="Times New Roman"/>
        </w:rPr>
      </w:pPr>
      <w:r w:rsidRPr="00F97D38">
        <w:rPr>
          <w:rFonts w:ascii="Times New Roman" w:hAnsi="Times New Roman"/>
        </w:rPr>
        <w:t>Technician</w:t>
      </w:r>
      <w:r w:rsidRPr="005A7378">
        <w:rPr>
          <w:rFonts w:ascii="Times New Roman" w:hAnsi="Times New Roman"/>
        </w:rPr>
        <w:t>-</w:t>
      </w:r>
      <w:r w:rsidRPr="00F97D38">
        <w:rPr>
          <w:rFonts w:ascii="Times New Roman" w:hAnsi="Times New Roman"/>
        </w:rPr>
        <w:t xml:space="preserve">class license or higher; </w:t>
      </w:r>
      <w:r w:rsidRPr="005A7378">
        <w:rPr>
          <w:rFonts w:ascii="Times New Roman" w:hAnsi="Times New Roman"/>
        </w:rPr>
        <w:t>fu</w:t>
      </w:r>
      <w:r w:rsidRPr="00F97D38">
        <w:rPr>
          <w:rFonts w:ascii="Times New Roman" w:hAnsi="Times New Roman"/>
        </w:rPr>
        <w:t>ll ARRL membership</w:t>
      </w:r>
      <w:r>
        <w:rPr>
          <w:rFonts w:ascii="Times New Roman" w:hAnsi="Times New Roman"/>
        </w:rPr>
        <w:t>, and achievement of Level 3 qualifications</w:t>
      </w:r>
      <w:r w:rsidRPr="00F97D38">
        <w:rPr>
          <w:rFonts w:ascii="Times New Roman" w:hAnsi="Times New Roman"/>
        </w:rPr>
        <w:t xml:space="preserve">. </w:t>
      </w:r>
      <w:r>
        <w:rPr>
          <w:rFonts w:ascii="Times New Roman" w:hAnsi="Times New Roman"/>
        </w:rPr>
        <w:t>(</w:t>
      </w:r>
      <w:r w:rsidRPr="001F0EE3">
        <w:rPr>
          <w:rFonts w:ascii="Times New Roman" w:hAnsi="Times New Roman"/>
        </w:rPr>
        <w:t>Must</w:t>
      </w:r>
      <w:r>
        <w:rPr>
          <w:rFonts w:ascii="Times New Roman" w:hAnsi="Times New Roman"/>
        </w:rPr>
        <w:t>,</w:t>
      </w:r>
      <w:r w:rsidRPr="001F0EE3">
        <w:rPr>
          <w:rFonts w:ascii="Times New Roman" w:hAnsi="Times New Roman"/>
        </w:rPr>
        <w:t xml:space="preserve"> within the period of </w:t>
      </w:r>
      <w:r>
        <w:rPr>
          <w:rFonts w:ascii="Times New Roman" w:hAnsi="Times New Roman"/>
        </w:rPr>
        <w:t>1</w:t>
      </w:r>
      <w:r w:rsidRPr="001F0EE3">
        <w:rPr>
          <w:rFonts w:ascii="Times New Roman" w:hAnsi="Times New Roman"/>
        </w:rPr>
        <w:t xml:space="preserve"> year, from the </w:t>
      </w:r>
      <w:r>
        <w:rPr>
          <w:rFonts w:ascii="Times New Roman" w:hAnsi="Times New Roman"/>
        </w:rPr>
        <w:t>issuance of this document or</w:t>
      </w:r>
      <w:r w:rsidRPr="001F0EE3">
        <w:rPr>
          <w:rFonts w:ascii="Times New Roman" w:hAnsi="Times New Roman"/>
        </w:rPr>
        <w:t xml:space="preserve"> appointment as EC, whichever comes later, </w:t>
      </w:r>
      <w:r w:rsidR="00541E7B">
        <w:rPr>
          <w:rFonts w:ascii="Times New Roman" w:hAnsi="Times New Roman"/>
        </w:rPr>
        <w:t xml:space="preserve">or such further time period as authorized by the SM, </w:t>
      </w:r>
      <w:r w:rsidRPr="001F0EE3">
        <w:rPr>
          <w:rFonts w:ascii="Times New Roman" w:hAnsi="Times New Roman"/>
        </w:rPr>
        <w:t xml:space="preserve">complete all of the </w:t>
      </w:r>
      <w:r>
        <w:rPr>
          <w:rFonts w:ascii="Times New Roman" w:hAnsi="Times New Roman"/>
        </w:rPr>
        <w:t>requirements for Level 3 qualification.)</w:t>
      </w:r>
    </w:p>
    <w:p w:rsidR="00AE4A43" w:rsidRPr="00A42D3D" w:rsidRDefault="00AE4A43" w:rsidP="00A42D3D">
      <w:pPr>
        <w:spacing w:before="100" w:beforeAutospacing="1" w:after="100" w:afterAutospacing="1" w:line="240" w:lineRule="auto"/>
        <w:rPr>
          <w:rFonts w:ascii="Times New Roman" w:hAnsi="Times New Roman"/>
          <w:i/>
        </w:rPr>
      </w:pPr>
      <w:r w:rsidRPr="00A42D3D">
        <w:rPr>
          <w:rFonts w:ascii="Times New Roman" w:hAnsi="Times New Roman"/>
          <w:bCs/>
          <w:i/>
        </w:rPr>
        <w:t>Responsibilities</w:t>
      </w:r>
    </w:p>
    <w:p w:rsidR="00AE4A43" w:rsidRPr="00F97D38" w:rsidRDefault="00AE4A43" w:rsidP="00A42D3D">
      <w:pPr>
        <w:numPr>
          <w:ilvl w:val="0"/>
          <w:numId w:val="4"/>
        </w:numPr>
        <w:spacing w:before="100" w:beforeAutospacing="1" w:after="100" w:afterAutospacing="1" w:line="240" w:lineRule="auto"/>
        <w:rPr>
          <w:rFonts w:ascii="Times New Roman" w:hAnsi="Times New Roman"/>
        </w:rPr>
      </w:pPr>
      <w:r>
        <w:rPr>
          <w:rFonts w:ascii="Times New Roman" w:hAnsi="Times New Roman"/>
        </w:rPr>
        <w:t>Promote and e</w:t>
      </w:r>
      <w:r w:rsidRPr="00F97D38">
        <w:rPr>
          <w:rFonts w:ascii="Times New Roman" w:hAnsi="Times New Roman"/>
        </w:rPr>
        <w:t xml:space="preserve">ncourage </w:t>
      </w:r>
      <w:r>
        <w:rPr>
          <w:rFonts w:ascii="Times New Roman" w:hAnsi="Times New Roman"/>
        </w:rPr>
        <w:t>the development of local ARES groups</w:t>
      </w:r>
      <w:r w:rsidRPr="00F97D38">
        <w:rPr>
          <w:rFonts w:ascii="Times New Roman" w:hAnsi="Times New Roman"/>
        </w:rPr>
        <w:t>.</w:t>
      </w:r>
    </w:p>
    <w:p w:rsidR="00AE4A43" w:rsidRPr="00F97D38" w:rsidRDefault="00AE4A43" w:rsidP="00A42D3D">
      <w:pPr>
        <w:numPr>
          <w:ilvl w:val="0"/>
          <w:numId w:val="4"/>
        </w:numPr>
        <w:spacing w:before="100" w:beforeAutospacing="1" w:after="100" w:afterAutospacing="1" w:line="240" w:lineRule="auto"/>
        <w:rPr>
          <w:rFonts w:ascii="Times New Roman" w:hAnsi="Times New Roman"/>
        </w:rPr>
      </w:pPr>
      <w:r w:rsidRPr="00F97D38">
        <w:rPr>
          <w:rFonts w:ascii="Times New Roman" w:hAnsi="Times New Roman"/>
        </w:rPr>
        <w:t xml:space="preserve">Advise the SM on all </w:t>
      </w:r>
      <w:r>
        <w:rPr>
          <w:rFonts w:ascii="Times New Roman" w:hAnsi="Times New Roman"/>
        </w:rPr>
        <w:t>S</w:t>
      </w:r>
      <w:r w:rsidRPr="00F97D38">
        <w:rPr>
          <w:rFonts w:ascii="Times New Roman" w:hAnsi="Times New Roman"/>
        </w:rPr>
        <w:t xml:space="preserve">ection emergency policy and planning, including the development of a </w:t>
      </w:r>
      <w:r>
        <w:rPr>
          <w:rFonts w:ascii="Times New Roman" w:hAnsi="Times New Roman"/>
        </w:rPr>
        <w:t>S</w:t>
      </w:r>
      <w:r w:rsidRPr="00F97D38">
        <w:rPr>
          <w:rFonts w:ascii="Times New Roman" w:hAnsi="Times New Roman"/>
        </w:rPr>
        <w:t>ection emergency communications plan.</w:t>
      </w:r>
    </w:p>
    <w:p w:rsidR="00AE4A43" w:rsidRPr="00ED71B6" w:rsidRDefault="00AE4A43" w:rsidP="00ED71B6">
      <w:pPr>
        <w:numPr>
          <w:ilvl w:val="0"/>
          <w:numId w:val="4"/>
        </w:numPr>
        <w:spacing w:before="100" w:beforeAutospacing="1" w:after="100" w:afterAutospacing="1" w:line="240" w:lineRule="auto"/>
        <w:rPr>
          <w:rFonts w:ascii="Times New Roman" w:hAnsi="Times New Roman"/>
        </w:rPr>
      </w:pPr>
      <w:r w:rsidRPr="00892FE1">
        <w:rPr>
          <w:rFonts w:ascii="Times New Roman" w:hAnsi="Times New Roman"/>
        </w:rPr>
        <w:t xml:space="preserve">Cooperate and coordinate with the </w:t>
      </w:r>
      <w:hyperlink r:id="rId21" w:history="1">
        <w:r w:rsidRPr="00892FE1">
          <w:rPr>
            <w:rFonts w:ascii="Times New Roman" w:hAnsi="Times New Roman"/>
            <w:color w:val="0000FF"/>
            <w:u w:val="single"/>
          </w:rPr>
          <w:t>Section Traffic Manager</w:t>
        </w:r>
      </w:hyperlink>
      <w:r w:rsidRPr="00892FE1">
        <w:rPr>
          <w:rFonts w:ascii="Times New Roman" w:hAnsi="Times New Roman"/>
        </w:rPr>
        <w:t xml:space="preserve"> (STM) so that emergency nets and traffic nets properly route welfare traffic in disasters and emergencies. Cooperate and coordinate with other Section leadership officials</w:t>
      </w:r>
      <w:r>
        <w:rPr>
          <w:rFonts w:ascii="Times New Roman" w:hAnsi="Times New Roman"/>
        </w:rPr>
        <w:t>.</w:t>
      </w:r>
    </w:p>
    <w:p w:rsidR="00AE4A43" w:rsidRPr="00892FE1" w:rsidRDefault="00AE4A43" w:rsidP="009A2D6A">
      <w:pPr>
        <w:numPr>
          <w:ilvl w:val="0"/>
          <w:numId w:val="4"/>
        </w:numPr>
        <w:spacing w:before="100" w:beforeAutospacing="1" w:after="100" w:afterAutospacing="1" w:line="240" w:lineRule="auto"/>
        <w:rPr>
          <w:rFonts w:ascii="Times New Roman" w:hAnsi="Times New Roman"/>
        </w:rPr>
      </w:pPr>
      <w:r>
        <w:rPr>
          <w:rFonts w:ascii="Times New Roman" w:hAnsi="Times New Roman"/>
        </w:rPr>
        <w:t>Recommend candidates for Emergency Coordinator a</w:t>
      </w:r>
      <w:r w:rsidRPr="00892FE1">
        <w:rPr>
          <w:rFonts w:ascii="Times New Roman" w:hAnsi="Times New Roman"/>
        </w:rPr>
        <w:t xml:space="preserve">nd </w:t>
      </w:r>
      <w:hyperlink r:id="rId22" w:history="1">
        <w:r w:rsidRPr="00892FE1">
          <w:rPr>
            <w:rFonts w:ascii="Times New Roman" w:hAnsi="Times New Roman"/>
            <w:color w:val="0000FF"/>
            <w:u w:val="single"/>
          </w:rPr>
          <w:t>District Emergency Coordinator</w:t>
        </w:r>
      </w:hyperlink>
      <w:r w:rsidRPr="00892FE1">
        <w:rPr>
          <w:rFonts w:ascii="Times New Roman" w:hAnsi="Times New Roman"/>
        </w:rPr>
        <w:t xml:space="preserve"> appointments (and cancellations) to the Section Manager and determine areas of jurisdiction of each amateur so appointed. </w:t>
      </w:r>
      <w:r>
        <w:rPr>
          <w:rFonts w:ascii="Times New Roman" w:hAnsi="Times New Roman"/>
        </w:rPr>
        <w:t xml:space="preserve">Verify that candidates meet training requirements. </w:t>
      </w:r>
      <w:r w:rsidRPr="00892FE1">
        <w:rPr>
          <w:rFonts w:ascii="Times New Roman" w:hAnsi="Times New Roman"/>
        </w:rPr>
        <w:t xml:space="preserve">At the SM’s discretion, the SEC may be directly in charge of making (and cancelling) such appointments. </w:t>
      </w:r>
    </w:p>
    <w:p w:rsidR="00AE4A43" w:rsidRPr="00F97D38" w:rsidRDefault="00AE4A43" w:rsidP="00A42D3D">
      <w:pPr>
        <w:numPr>
          <w:ilvl w:val="0"/>
          <w:numId w:val="4"/>
        </w:numPr>
        <w:spacing w:before="100" w:beforeAutospacing="1" w:after="100" w:afterAutospacing="1" w:line="240" w:lineRule="auto"/>
        <w:rPr>
          <w:rFonts w:ascii="Times New Roman" w:hAnsi="Times New Roman"/>
        </w:rPr>
      </w:pPr>
      <w:r w:rsidRPr="00F97D38">
        <w:rPr>
          <w:rFonts w:ascii="Times New Roman" w:hAnsi="Times New Roman"/>
        </w:rPr>
        <w:t xml:space="preserve">Promote ARES membership drives, meetings, activities, tests, procedures, etc., at the </w:t>
      </w:r>
      <w:r>
        <w:rPr>
          <w:rFonts w:ascii="Times New Roman" w:hAnsi="Times New Roman"/>
        </w:rPr>
        <w:t>S</w:t>
      </w:r>
      <w:r w:rsidRPr="00F97D38">
        <w:rPr>
          <w:rFonts w:ascii="Times New Roman" w:hAnsi="Times New Roman"/>
        </w:rPr>
        <w:t>ection level.</w:t>
      </w:r>
    </w:p>
    <w:p w:rsidR="00AE4A43" w:rsidRPr="00F97D38" w:rsidRDefault="00AE4A43" w:rsidP="00A42D3D">
      <w:pPr>
        <w:numPr>
          <w:ilvl w:val="0"/>
          <w:numId w:val="4"/>
        </w:numPr>
        <w:spacing w:before="100" w:beforeAutospacing="1" w:after="100" w:afterAutospacing="1" w:line="240" w:lineRule="auto"/>
        <w:rPr>
          <w:rFonts w:ascii="Times New Roman" w:hAnsi="Times New Roman"/>
        </w:rPr>
      </w:pPr>
      <w:r w:rsidRPr="00F97D38">
        <w:rPr>
          <w:rFonts w:ascii="Times New Roman" w:hAnsi="Times New Roman"/>
        </w:rPr>
        <w:t xml:space="preserve">Serve in support of local ECs during a communications emergency; to </w:t>
      </w:r>
      <w:r>
        <w:rPr>
          <w:rFonts w:ascii="Times New Roman" w:hAnsi="Times New Roman"/>
        </w:rPr>
        <w:t>e</w:t>
      </w:r>
      <w:r w:rsidRPr="00F97D38">
        <w:rPr>
          <w:rFonts w:ascii="Times New Roman" w:hAnsi="Times New Roman"/>
        </w:rPr>
        <w:t>nsure the local ECs have the necessary resources to sustain their mission.</w:t>
      </w:r>
    </w:p>
    <w:p w:rsidR="00AE4A43" w:rsidRPr="00F97D38" w:rsidRDefault="00AE4A43" w:rsidP="00A42D3D">
      <w:pPr>
        <w:numPr>
          <w:ilvl w:val="0"/>
          <w:numId w:val="4"/>
        </w:numPr>
        <w:spacing w:before="100" w:beforeAutospacing="1" w:after="100" w:afterAutospacing="1" w:line="240" w:lineRule="auto"/>
        <w:rPr>
          <w:rFonts w:ascii="Times New Roman" w:hAnsi="Times New Roman"/>
        </w:rPr>
      </w:pPr>
      <w:r>
        <w:rPr>
          <w:rFonts w:ascii="Times New Roman" w:hAnsi="Times New Roman"/>
        </w:rPr>
        <w:lastRenderedPageBreak/>
        <w:t>Actively use ARES Connect to manage events and generate activities reports</w:t>
      </w:r>
      <w:r w:rsidRPr="00F97D38">
        <w:rPr>
          <w:rFonts w:ascii="Times New Roman" w:hAnsi="Times New Roman"/>
        </w:rPr>
        <w:t xml:space="preserve"> </w:t>
      </w:r>
      <w:r>
        <w:rPr>
          <w:rFonts w:ascii="Times New Roman" w:hAnsi="Times New Roman"/>
        </w:rPr>
        <w:t>with</w:t>
      </w:r>
      <w:r w:rsidRPr="00F97D38">
        <w:rPr>
          <w:rFonts w:ascii="Times New Roman" w:hAnsi="Times New Roman"/>
        </w:rPr>
        <w:t xml:space="preserve"> the SM and ARRL Headquarters. This includes the timely reporting of emergency and public safety communications rendered in the Section for </w:t>
      </w:r>
      <w:r>
        <w:rPr>
          <w:rFonts w:ascii="Times New Roman" w:hAnsi="Times New Roman"/>
        </w:rPr>
        <w:t>potential inclusion in ARRL media</w:t>
      </w:r>
      <w:r w:rsidRPr="00F97D38">
        <w:rPr>
          <w:rFonts w:ascii="Times New Roman" w:hAnsi="Times New Roman"/>
        </w:rPr>
        <w:t>.</w:t>
      </w:r>
    </w:p>
    <w:p w:rsidR="00AE4A43" w:rsidRDefault="00AE4A43" w:rsidP="00A42D3D">
      <w:pPr>
        <w:numPr>
          <w:ilvl w:val="0"/>
          <w:numId w:val="4"/>
        </w:numPr>
        <w:spacing w:before="100" w:beforeAutospacing="1" w:after="100" w:afterAutospacing="1" w:line="240" w:lineRule="auto"/>
        <w:rPr>
          <w:rFonts w:ascii="Times New Roman" w:hAnsi="Times New Roman"/>
        </w:rPr>
      </w:pPr>
      <w:r w:rsidRPr="00F97D38">
        <w:rPr>
          <w:rFonts w:ascii="Times New Roman" w:hAnsi="Times New Roman"/>
        </w:rPr>
        <w:t xml:space="preserve">Maintain contact with other communication services and serve as liaison at the </w:t>
      </w:r>
      <w:r>
        <w:rPr>
          <w:rFonts w:ascii="Times New Roman" w:hAnsi="Times New Roman"/>
        </w:rPr>
        <w:t>S</w:t>
      </w:r>
      <w:r w:rsidRPr="00F97D38">
        <w:rPr>
          <w:rFonts w:ascii="Times New Roman" w:hAnsi="Times New Roman"/>
        </w:rPr>
        <w:t>ection level with all agencies served in the public interest, particularly in connection with state</w:t>
      </w:r>
      <w:r>
        <w:rPr>
          <w:rFonts w:ascii="Times New Roman" w:hAnsi="Times New Roman"/>
        </w:rPr>
        <w:t xml:space="preserve"> </w:t>
      </w:r>
      <w:r w:rsidRPr="00F97D38">
        <w:rPr>
          <w:rFonts w:ascii="Times New Roman" w:hAnsi="Times New Roman"/>
        </w:rPr>
        <w:t>government</w:t>
      </w:r>
      <w:r>
        <w:rPr>
          <w:rFonts w:ascii="Times New Roman" w:hAnsi="Times New Roman"/>
        </w:rPr>
        <w:t>, emergency management officials</w:t>
      </w:r>
      <w:r w:rsidRPr="00F97D38">
        <w:rPr>
          <w:rFonts w:ascii="Times New Roman" w:hAnsi="Times New Roman"/>
        </w:rPr>
        <w:t>,</w:t>
      </w:r>
      <w:r>
        <w:rPr>
          <w:rFonts w:ascii="Times New Roman" w:hAnsi="Times New Roman"/>
        </w:rPr>
        <w:t xml:space="preserve"> state and regional Volunteer Organizations Active in Disaster (VOAD) organizations, and similar agencies</w:t>
      </w:r>
      <w:r w:rsidRPr="00F97D38">
        <w:rPr>
          <w:rFonts w:ascii="Times New Roman" w:hAnsi="Times New Roman"/>
        </w:rPr>
        <w:t xml:space="preserve">. In </w:t>
      </w:r>
      <w:r>
        <w:rPr>
          <w:rFonts w:ascii="Times New Roman" w:hAnsi="Times New Roman"/>
        </w:rPr>
        <w:t>s</w:t>
      </w:r>
      <w:r w:rsidRPr="005A7378">
        <w:rPr>
          <w:rFonts w:ascii="Times New Roman" w:hAnsi="Times New Roman"/>
        </w:rPr>
        <w:t xml:space="preserve">tates </w:t>
      </w:r>
      <w:r w:rsidRPr="00F97D38">
        <w:rPr>
          <w:rFonts w:ascii="Times New Roman" w:hAnsi="Times New Roman"/>
        </w:rPr>
        <w:t>with multiple ARRL Sections, the SECs shall work as a team to develop and maintain an appropriate ARES Emergency Communications Plan in conjunction with state officials. Maintain cooperation with the State Government Liaison.</w:t>
      </w:r>
    </w:p>
    <w:p w:rsidR="00AE4A43" w:rsidRPr="00F97D38" w:rsidRDefault="00AE4A43" w:rsidP="00D1689E">
      <w:pPr>
        <w:numPr>
          <w:ilvl w:val="0"/>
          <w:numId w:val="4"/>
        </w:numPr>
        <w:spacing w:before="100" w:beforeAutospacing="1" w:after="100" w:afterAutospacing="1" w:line="240" w:lineRule="auto"/>
        <w:rPr>
          <w:rFonts w:ascii="Times New Roman" w:hAnsi="Times New Roman"/>
        </w:rPr>
      </w:pPr>
      <w:r>
        <w:rPr>
          <w:rFonts w:ascii="Times New Roman" w:hAnsi="Times New Roman"/>
        </w:rPr>
        <w:t>Actively use ARES Connect to manage group personnel, schedule events and generate activities reports</w:t>
      </w:r>
      <w:r w:rsidRPr="00F97D38">
        <w:rPr>
          <w:rFonts w:ascii="Times New Roman" w:hAnsi="Times New Roman"/>
        </w:rPr>
        <w:t xml:space="preserve"> </w:t>
      </w:r>
      <w:r>
        <w:rPr>
          <w:rFonts w:ascii="Times New Roman" w:hAnsi="Times New Roman"/>
        </w:rPr>
        <w:t>with</w:t>
      </w:r>
      <w:r w:rsidRPr="00F97D38">
        <w:rPr>
          <w:rFonts w:ascii="Times New Roman" w:hAnsi="Times New Roman"/>
        </w:rPr>
        <w:t xml:space="preserve"> the SM and ARRL Headquarters.</w:t>
      </w:r>
      <w:r w:rsidRPr="00C638E5">
        <w:rPr>
          <w:rFonts w:ascii="Times New Roman" w:hAnsi="Times New Roman"/>
        </w:rPr>
        <w:t xml:space="preserve"> </w:t>
      </w:r>
      <w:r>
        <w:rPr>
          <w:rFonts w:ascii="Times New Roman" w:hAnsi="Times New Roman"/>
        </w:rPr>
        <w:t xml:space="preserve">Promote use of ARES Connect among all ARES group participants. </w:t>
      </w:r>
      <w:r w:rsidRPr="00552719">
        <w:rPr>
          <w:rFonts w:ascii="Times New Roman" w:hAnsi="Times New Roman"/>
        </w:rPr>
        <w:t xml:space="preserve">Approve ARES Connect </w:t>
      </w:r>
      <w:r w:rsidR="009F7231" w:rsidRPr="00552719">
        <w:rPr>
          <w:rFonts w:ascii="Times New Roman" w:hAnsi="Times New Roman"/>
        </w:rPr>
        <w:t>admini</w:t>
      </w:r>
      <w:r w:rsidR="009F7231">
        <w:rPr>
          <w:rFonts w:ascii="Times New Roman" w:hAnsi="Times New Roman"/>
        </w:rPr>
        <w:t>strators</w:t>
      </w:r>
      <w:r w:rsidRPr="00552719">
        <w:rPr>
          <w:rFonts w:ascii="Times New Roman" w:hAnsi="Times New Roman"/>
        </w:rPr>
        <w:t xml:space="preserve"> at the local level (usually an EC or DEC)</w:t>
      </w:r>
      <w:r>
        <w:rPr>
          <w:rFonts w:ascii="Times New Roman" w:hAnsi="Times New Roman"/>
        </w:rPr>
        <w:t xml:space="preserve">. </w:t>
      </w:r>
      <w:r w:rsidRPr="00552719">
        <w:rPr>
          <w:rFonts w:ascii="Times New Roman" w:hAnsi="Times New Roman"/>
        </w:rPr>
        <w:t>Provide</w:t>
      </w:r>
      <w:r w:rsidRPr="00F97D38">
        <w:rPr>
          <w:rFonts w:ascii="Times New Roman" w:hAnsi="Times New Roman"/>
        </w:rPr>
        <w:t xml:space="preserve"> timely reporting of emergency and public safety communications rendered in the Section for </w:t>
      </w:r>
      <w:r>
        <w:rPr>
          <w:rFonts w:ascii="Times New Roman" w:hAnsi="Times New Roman"/>
        </w:rPr>
        <w:t>potential inclusion in ARRL media relations activities.</w:t>
      </w:r>
    </w:p>
    <w:p w:rsidR="00AE4A43" w:rsidRPr="00A42D3D" w:rsidRDefault="00AE4A43" w:rsidP="00AF3E41">
      <w:pPr>
        <w:spacing w:before="100" w:beforeAutospacing="1" w:after="100" w:afterAutospacing="1" w:line="240" w:lineRule="auto"/>
        <w:ind w:left="360"/>
        <w:rPr>
          <w:rFonts w:ascii="Times New Roman" w:hAnsi="Times New Roman"/>
        </w:rPr>
      </w:pPr>
    </w:p>
    <w:p w:rsidR="00AE4A43" w:rsidRPr="00F97D38" w:rsidRDefault="00AE4A43" w:rsidP="00A42D3D">
      <w:pPr>
        <w:spacing w:before="100" w:beforeAutospacing="1" w:after="100" w:afterAutospacing="1" w:line="240" w:lineRule="auto"/>
        <w:outlineLvl w:val="1"/>
        <w:rPr>
          <w:rFonts w:ascii="Times New Roman" w:hAnsi="Times New Roman"/>
          <w:b/>
          <w:bCs/>
          <w:sz w:val="24"/>
          <w:szCs w:val="24"/>
        </w:rPr>
      </w:pPr>
      <w:r w:rsidRPr="00F97D38">
        <w:rPr>
          <w:rFonts w:ascii="Times New Roman" w:hAnsi="Times New Roman"/>
          <w:b/>
          <w:bCs/>
          <w:sz w:val="24"/>
          <w:szCs w:val="24"/>
        </w:rPr>
        <w:t>Assistant Section Emergency Coordinator (ASEC)</w:t>
      </w:r>
    </w:p>
    <w:p w:rsidR="00AE4A43" w:rsidRPr="00F97D38" w:rsidRDefault="00AE4A43" w:rsidP="00A42D3D">
      <w:pPr>
        <w:spacing w:before="100" w:beforeAutospacing="1" w:after="100" w:afterAutospacing="1" w:line="240" w:lineRule="auto"/>
        <w:rPr>
          <w:rFonts w:ascii="Times New Roman" w:hAnsi="Times New Roman"/>
          <w:bCs/>
        </w:rPr>
      </w:pPr>
      <w:r w:rsidRPr="00F97D38">
        <w:rPr>
          <w:rFonts w:ascii="Times New Roman" w:hAnsi="Times New Roman"/>
          <w:bCs/>
        </w:rPr>
        <w:t>The Assistant Section Emergency Coordinator (ASEC) is the assistant to the Section Emergency Coordinator</w:t>
      </w:r>
      <w:r>
        <w:rPr>
          <w:rFonts w:ascii="Times New Roman" w:hAnsi="Times New Roman"/>
          <w:bCs/>
        </w:rPr>
        <w:t xml:space="preserve"> (SEC)</w:t>
      </w:r>
      <w:r w:rsidRPr="00F97D38">
        <w:rPr>
          <w:rFonts w:ascii="Times New Roman" w:hAnsi="Times New Roman"/>
          <w:bCs/>
        </w:rPr>
        <w:t>. He</w:t>
      </w:r>
      <w:r>
        <w:rPr>
          <w:rFonts w:ascii="Times New Roman" w:hAnsi="Times New Roman"/>
          <w:bCs/>
        </w:rPr>
        <w:t xml:space="preserve"> or she</w:t>
      </w:r>
      <w:r w:rsidRPr="00F97D38">
        <w:rPr>
          <w:rFonts w:ascii="Times New Roman" w:hAnsi="Times New Roman"/>
          <w:bCs/>
        </w:rPr>
        <w:t xml:space="preserve"> is appointed by the S</w:t>
      </w:r>
      <w:r>
        <w:rPr>
          <w:rFonts w:ascii="Times New Roman" w:hAnsi="Times New Roman"/>
          <w:bCs/>
        </w:rPr>
        <w:t xml:space="preserve">ection </w:t>
      </w:r>
      <w:r w:rsidRPr="00F97D38">
        <w:rPr>
          <w:rFonts w:ascii="Times New Roman" w:hAnsi="Times New Roman"/>
          <w:bCs/>
        </w:rPr>
        <w:t>M</w:t>
      </w:r>
      <w:r>
        <w:rPr>
          <w:rFonts w:ascii="Times New Roman" w:hAnsi="Times New Roman"/>
          <w:bCs/>
        </w:rPr>
        <w:t>anager (SM),</w:t>
      </w:r>
      <w:r w:rsidRPr="00F97D38">
        <w:rPr>
          <w:rFonts w:ascii="Times New Roman" w:hAnsi="Times New Roman"/>
          <w:bCs/>
        </w:rPr>
        <w:t xml:space="preserve"> usually at the suggestion of the SEC. The ASEC assist</w:t>
      </w:r>
      <w:r>
        <w:rPr>
          <w:rFonts w:ascii="Times New Roman" w:hAnsi="Times New Roman"/>
          <w:bCs/>
        </w:rPr>
        <w:t xml:space="preserve">s the SEC in </w:t>
      </w:r>
      <w:r w:rsidRPr="00F97D38">
        <w:rPr>
          <w:rFonts w:ascii="Times New Roman" w:hAnsi="Times New Roman"/>
          <w:bCs/>
        </w:rPr>
        <w:t>matters pertaining to emergency communications and the Amateur Radio Emergency Service (ARES</w:t>
      </w:r>
      <w:r w:rsidRPr="00F97D38">
        <w:rPr>
          <w:rFonts w:ascii="Times New Roman" w:hAnsi="Times New Roman"/>
          <w:bCs/>
          <w:vertAlign w:val="superscript"/>
        </w:rPr>
        <w:t>®</w:t>
      </w:r>
      <w:r w:rsidRPr="00F97D38">
        <w:rPr>
          <w:rFonts w:ascii="Times New Roman" w:hAnsi="Times New Roman"/>
          <w:bCs/>
        </w:rPr>
        <w:t>) on a Section</w:t>
      </w:r>
      <w:r>
        <w:rPr>
          <w:rFonts w:ascii="Times New Roman" w:hAnsi="Times New Roman"/>
          <w:bCs/>
        </w:rPr>
        <w:t>-</w:t>
      </w:r>
      <w:r w:rsidRPr="00F97D38">
        <w:rPr>
          <w:rFonts w:ascii="Times New Roman" w:hAnsi="Times New Roman"/>
          <w:bCs/>
        </w:rPr>
        <w:t>wide basis. There may be one or more ASECs appointed in each Section of the ARRL Field Organization.</w:t>
      </w:r>
    </w:p>
    <w:p w:rsidR="00AE4A43" w:rsidRPr="00A42D3D" w:rsidRDefault="00AE4A43" w:rsidP="00A42D3D">
      <w:pPr>
        <w:spacing w:before="100" w:beforeAutospacing="1" w:after="100" w:afterAutospacing="1" w:line="240" w:lineRule="auto"/>
        <w:rPr>
          <w:rFonts w:ascii="Times New Roman" w:hAnsi="Times New Roman"/>
          <w:i/>
        </w:rPr>
      </w:pPr>
      <w:r w:rsidRPr="00A42D3D">
        <w:rPr>
          <w:rFonts w:ascii="Times New Roman" w:hAnsi="Times New Roman"/>
          <w:bCs/>
          <w:i/>
        </w:rPr>
        <w:t>Requirements</w:t>
      </w:r>
    </w:p>
    <w:p w:rsidR="00AE4A43" w:rsidRDefault="00AE4A43" w:rsidP="00A42D3D">
      <w:pPr>
        <w:spacing w:before="100" w:beforeAutospacing="1" w:after="100" w:afterAutospacing="1" w:line="240" w:lineRule="auto"/>
        <w:rPr>
          <w:rFonts w:ascii="Times New Roman" w:hAnsi="Times New Roman"/>
        </w:rPr>
      </w:pPr>
      <w:r w:rsidRPr="00F97D38">
        <w:rPr>
          <w:rFonts w:ascii="Times New Roman" w:hAnsi="Times New Roman"/>
        </w:rPr>
        <w:t>Technician</w:t>
      </w:r>
      <w:r w:rsidRPr="005A7378">
        <w:rPr>
          <w:rFonts w:ascii="Times New Roman" w:hAnsi="Times New Roman"/>
        </w:rPr>
        <w:t>-</w:t>
      </w:r>
      <w:r w:rsidRPr="00F97D38">
        <w:rPr>
          <w:rFonts w:ascii="Times New Roman" w:hAnsi="Times New Roman"/>
        </w:rPr>
        <w:t xml:space="preserve">class license or higher; </w:t>
      </w:r>
      <w:r w:rsidRPr="005A7378">
        <w:rPr>
          <w:rFonts w:ascii="Times New Roman" w:hAnsi="Times New Roman"/>
        </w:rPr>
        <w:t>fu</w:t>
      </w:r>
      <w:r w:rsidRPr="00F97D38">
        <w:rPr>
          <w:rFonts w:ascii="Times New Roman" w:hAnsi="Times New Roman"/>
        </w:rPr>
        <w:t>ll ARRL membership</w:t>
      </w:r>
      <w:r>
        <w:rPr>
          <w:rFonts w:ascii="Times New Roman" w:hAnsi="Times New Roman"/>
        </w:rPr>
        <w:t>, and achievement of Level 3 qualifications</w:t>
      </w:r>
      <w:r w:rsidRPr="00F97D38">
        <w:rPr>
          <w:rFonts w:ascii="Times New Roman" w:hAnsi="Times New Roman"/>
        </w:rPr>
        <w:t xml:space="preserve">. </w:t>
      </w:r>
      <w:r>
        <w:rPr>
          <w:rFonts w:ascii="Times New Roman" w:hAnsi="Times New Roman"/>
        </w:rPr>
        <w:t>(</w:t>
      </w:r>
      <w:r w:rsidRPr="001F0EE3">
        <w:rPr>
          <w:rFonts w:ascii="Times New Roman" w:hAnsi="Times New Roman"/>
        </w:rPr>
        <w:t>Must</w:t>
      </w:r>
      <w:r>
        <w:rPr>
          <w:rFonts w:ascii="Times New Roman" w:hAnsi="Times New Roman"/>
        </w:rPr>
        <w:t>,</w:t>
      </w:r>
      <w:r w:rsidRPr="001F0EE3">
        <w:rPr>
          <w:rFonts w:ascii="Times New Roman" w:hAnsi="Times New Roman"/>
        </w:rPr>
        <w:t xml:space="preserve"> within the period of </w:t>
      </w:r>
      <w:r>
        <w:rPr>
          <w:rFonts w:ascii="Times New Roman" w:hAnsi="Times New Roman"/>
        </w:rPr>
        <w:t>1</w:t>
      </w:r>
      <w:r w:rsidRPr="001F0EE3">
        <w:rPr>
          <w:rFonts w:ascii="Times New Roman" w:hAnsi="Times New Roman"/>
        </w:rPr>
        <w:t xml:space="preserve"> year, from the </w:t>
      </w:r>
      <w:r>
        <w:rPr>
          <w:rFonts w:ascii="Times New Roman" w:hAnsi="Times New Roman"/>
        </w:rPr>
        <w:t>issuance of this document or</w:t>
      </w:r>
      <w:r w:rsidRPr="001F0EE3">
        <w:rPr>
          <w:rFonts w:ascii="Times New Roman" w:hAnsi="Times New Roman"/>
        </w:rPr>
        <w:t xml:space="preserve"> appointment as EC, whichever comes later, </w:t>
      </w:r>
      <w:r w:rsidR="00541E7B">
        <w:rPr>
          <w:rFonts w:ascii="Times New Roman" w:hAnsi="Times New Roman"/>
        </w:rPr>
        <w:t xml:space="preserve">or such further time period as authorized by the SM, </w:t>
      </w:r>
      <w:r w:rsidRPr="001F0EE3">
        <w:rPr>
          <w:rFonts w:ascii="Times New Roman" w:hAnsi="Times New Roman"/>
        </w:rPr>
        <w:t xml:space="preserve">complete all of the </w:t>
      </w:r>
      <w:r>
        <w:rPr>
          <w:rFonts w:ascii="Times New Roman" w:hAnsi="Times New Roman"/>
        </w:rPr>
        <w:t>requirements for Level 3 qualification.)</w:t>
      </w:r>
    </w:p>
    <w:p w:rsidR="00AE4A43" w:rsidRPr="00A42D3D" w:rsidRDefault="00AE4A43" w:rsidP="00A42D3D">
      <w:pPr>
        <w:spacing w:before="100" w:beforeAutospacing="1" w:after="100" w:afterAutospacing="1" w:line="240" w:lineRule="auto"/>
        <w:rPr>
          <w:rFonts w:ascii="Times New Roman" w:hAnsi="Times New Roman"/>
          <w:i/>
        </w:rPr>
      </w:pPr>
      <w:r w:rsidRPr="00A42D3D">
        <w:rPr>
          <w:rFonts w:ascii="Times New Roman" w:hAnsi="Times New Roman"/>
          <w:bCs/>
          <w:i/>
        </w:rPr>
        <w:t>Responsibilities</w:t>
      </w:r>
    </w:p>
    <w:p w:rsidR="00AE4A43" w:rsidRPr="00F97D38" w:rsidRDefault="00AE4A43" w:rsidP="00A42D3D">
      <w:pPr>
        <w:numPr>
          <w:ilvl w:val="0"/>
          <w:numId w:val="5"/>
        </w:numPr>
        <w:spacing w:before="100" w:beforeAutospacing="1" w:after="100" w:afterAutospacing="1" w:line="240" w:lineRule="auto"/>
        <w:rPr>
          <w:rFonts w:ascii="Times New Roman" w:hAnsi="Times New Roman"/>
        </w:rPr>
      </w:pPr>
      <w:r w:rsidRPr="00F97D38">
        <w:rPr>
          <w:rFonts w:ascii="Times New Roman" w:hAnsi="Times New Roman"/>
        </w:rPr>
        <w:t xml:space="preserve">May serve as a general assistant to the </w:t>
      </w:r>
      <w:hyperlink r:id="rId23" w:history="1">
        <w:r w:rsidRPr="00F97D38">
          <w:rPr>
            <w:rFonts w:ascii="Times New Roman" w:hAnsi="Times New Roman"/>
            <w:color w:val="0000FF"/>
            <w:u w:val="single"/>
          </w:rPr>
          <w:t>Section Emergency Coordinator</w:t>
        </w:r>
      </w:hyperlink>
      <w:r>
        <w:rPr>
          <w:rFonts w:ascii="Times New Roman" w:hAnsi="Times New Roman"/>
          <w:color w:val="0000FF"/>
          <w:u w:val="single"/>
        </w:rPr>
        <w:t>,</w:t>
      </w:r>
      <w:r w:rsidRPr="00F97D38">
        <w:rPr>
          <w:rFonts w:ascii="Times New Roman" w:hAnsi="Times New Roman"/>
        </w:rPr>
        <w:t xml:space="preserve"> or as a specialist. That is, the ASEC may assist the Section Emergency Coordinator with general leadership matters as the Section Emergency Coordinator’s alternate, or the ASEC may be assigned to handle a specific important function that does not fa</w:t>
      </w:r>
      <w:r>
        <w:rPr>
          <w:rFonts w:ascii="Times New Roman" w:hAnsi="Times New Roman"/>
        </w:rPr>
        <w:t>l</w:t>
      </w:r>
      <w:r w:rsidRPr="00F97D38">
        <w:rPr>
          <w:rFonts w:ascii="Times New Roman" w:hAnsi="Times New Roman"/>
        </w:rPr>
        <w:t>l within the scope of the duties of the Section Emergency Coordinator</w:t>
      </w:r>
      <w:r>
        <w:rPr>
          <w:rFonts w:ascii="Times New Roman" w:hAnsi="Times New Roman"/>
        </w:rPr>
        <w:t>’</w:t>
      </w:r>
      <w:r w:rsidRPr="00F97D38">
        <w:rPr>
          <w:rFonts w:ascii="Times New Roman" w:hAnsi="Times New Roman"/>
        </w:rPr>
        <w:t>s other assistants. The ASEC will act as the SEC in his</w:t>
      </w:r>
      <w:r>
        <w:rPr>
          <w:rFonts w:ascii="Times New Roman" w:hAnsi="Times New Roman"/>
        </w:rPr>
        <w:t xml:space="preserve"> or </w:t>
      </w:r>
      <w:r w:rsidRPr="00F97D38">
        <w:rPr>
          <w:rFonts w:ascii="Times New Roman" w:hAnsi="Times New Roman"/>
        </w:rPr>
        <w:t>her absence</w:t>
      </w:r>
      <w:r>
        <w:rPr>
          <w:rFonts w:ascii="Times New Roman" w:hAnsi="Times New Roman"/>
        </w:rPr>
        <w:t>,</w:t>
      </w:r>
      <w:r w:rsidRPr="00F97D38">
        <w:rPr>
          <w:rFonts w:ascii="Times New Roman" w:hAnsi="Times New Roman"/>
        </w:rPr>
        <w:t xml:space="preserve"> or in emergency response operations to maintain continuity of leadership when 24</w:t>
      </w:r>
      <w:r>
        <w:rPr>
          <w:rFonts w:ascii="Times New Roman" w:hAnsi="Times New Roman"/>
        </w:rPr>
        <w:t>-</w:t>
      </w:r>
      <w:r w:rsidRPr="00F97D38">
        <w:rPr>
          <w:rFonts w:ascii="Times New Roman" w:hAnsi="Times New Roman"/>
        </w:rPr>
        <w:t>hour activity requires multiple shifts.</w:t>
      </w:r>
    </w:p>
    <w:p w:rsidR="00AE4A43" w:rsidRPr="00F97D38" w:rsidRDefault="00AE4A43" w:rsidP="00A42D3D">
      <w:pPr>
        <w:numPr>
          <w:ilvl w:val="0"/>
          <w:numId w:val="5"/>
        </w:numPr>
        <w:spacing w:before="100" w:beforeAutospacing="1" w:after="100" w:afterAutospacing="1" w:line="240" w:lineRule="auto"/>
        <w:rPr>
          <w:rFonts w:ascii="Times New Roman" w:hAnsi="Times New Roman"/>
        </w:rPr>
      </w:pPr>
      <w:r w:rsidRPr="00F97D38">
        <w:rPr>
          <w:rFonts w:ascii="Times New Roman" w:hAnsi="Times New Roman"/>
        </w:rPr>
        <w:t>At the Section Manager</w:t>
      </w:r>
      <w:r>
        <w:rPr>
          <w:rFonts w:ascii="Times New Roman" w:hAnsi="Times New Roman"/>
        </w:rPr>
        <w:t>’</w:t>
      </w:r>
      <w:r w:rsidRPr="00F97D38">
        <w:rPr>
          <w:rFonts w:ascii="Times New Roman" w:hAnsi="Times New Roman"/>
        </w:rPr>
        <w:t>s discretion, the ASEC may be designated as the recommended successor to the incumbent Section Emergency Coordinator in case the Section Emergency Coordinator resigns or is otherwise unable to finish the term of office.</w:t>
      </w:r>
    </w:p>
    <w:p w:rsidR="00AE4A43" w:rsidRDefault="00AE4A43" w:rsidP="00A42D3D">
      <w:pPr>
        <w:numPr>
          <w:ilvl w:val="0"/>
          <w:numId w:val="5"/>
        </w:numPr>
        <w:spacing w:before="100" w:beforeAutospacing="1" w:after="100" w:afterAutospacing="1" w:line="240" w:lineRule="auto"/>
        <w:rPr>
          <w:rFonts w:ascii="Times New Roman" w:hAnsi="Times New Roman"/>
        </w:rPr>
      </w:pPr>
      <w:r w:rsidRPr="00F97D38">
        <w:rPr>
          <w:rFonts w:ascii="Times New Roman" w:hAnsi="Times New Roman"/>
        </w:rPr>
        <w:t xml:space="preserve">Should be familiar with the </w:t>
      </w:r>
      <w:hyperlink r:id="rId24" w:history="1">
        <w:r w:rsidRPr="00F97D38">
          <w:rPr>
            <w:rFonts w:ascii="Times New Roman" w:hAnsi="Times New Roman"/>
            <w:color w:val="0000FF"/>
            <w:u w:val="single"/>
          </w:rPr>
          <w:t>Official Appointment Description for the ARRL Section Emergency Coordinator</w:t>
        </w:r>
      </w:hyperlink>
      <w:r w:rsidRPr="00F97D38">
        <w:rPr>
          <w:rFonts w:ascii="Times New Roman" w:hAnsi="Times New Roman"/>
        </w:rPr>
        <w:t>, which contains the fundamental responsibilities of the SEC.</w:t>
      </w:r>
    </w:p>
    <w:p w:rsidR="00AE4A43" w:rsidRPr="004E7877" w:rsidRDefault="00AE4A43" w:rsidP="00D1689E">
      <w:pPr>
        <w:numPr>
          <w:ilvl w:val="0"/>
          <w:numId w:val="5"/>
        </w:numPr>
        <w:spacing w:before="100" w:beforeAutospacing="1" w:after="100" w:afterAutospacing="1" w:line="240" w:lineRule="auto"/>
        <w:rPr>
          <w:rFonts w:ascii="Times New Roman" w:hAnsi="Times New Roman"/>
        </w:rPr>
      </w:pPr>
      <w:r>
        <w:rPr>
          <w:rFonts w:ascii="Times New Roman" w:hAnsi="Times New Roman"/>
        </w:rPr>
        <w:t>Actively use ARES Connect to manage group personnel, schedule events and generate activities reports</w:t>
      </w:r>
      <w:r w:rsidRPr="00F97D38">
        <w:rPr>
          <w:rFonts w:ascii="Times New Roman" w:hAnsi="Times New Roman"/>
        </w:rPr>
        <w:t xml:space="preserve"> </w:t>
      </w:r>
      <w:r>
        <w:rPr>
          <w:rFonts w:ascii="Times New Roman" w:hAnsi="Times New Roman"/>
        </w:rPr>
        <w:t>with</w:t>
      </w:r>
      <w:r w:rsidRPr="00F97D38">
        <w:rPr>
          <w:rFonts w:ascii="Times New Roman" w:hAnsi="Times New Roman"/>
        </w:rPr>
        <w:t xml:space="preserve"> the SM and ARRL Headquarters.</w:t>
      </w:r>
      <w:r w:rsidRPr="00C638E5">
        <w:rPr>
          <w:rFonts w:ascii="Times New Roman" w:hAnsi="Times New Roman"/>
        </w:rPr>
        <w:t xml:space="preserve"> </w:t>
      </w:r>
      <w:r>
        <w:rPr>
          <w:rFonts w:ascii="Times New Roman" w:hAnsi="Times New Roman"/>
        </w:rPr>
        <w:t xml:space="preserve">Promote use of ARES Connect among all ARES group participants. </w:t>
      </w:r>
      <w:r w:rsidRPr="00552719">
        <w:rPr>
          <w:rFonts w:ascii="Times New Roman" w:hAnsi="Times New Roman"/>
        </w:rPr>
        <w:t xml:space="preserve">Approve ARES Connect </w:t>
      </w:r>
      <w:r w:rsidR="009F7231" w:rsidRPr="00552719">
        <w:rPr>
          <w:rFonts w:ascii="Times New Roman" w:hAnsi="Times New Roman"/>
        </w:rPr>
        <w:t>admini</w:t>
      </w:r>
      <w:r w:rsidR="009F7231">
        <w:rPr>
          <w:rFonts w:ascii="Times New Roman" w:hAnsi="Times New Roman"/>
        </w:rPr>
        <w:t>strators</w:t>
      </w:r>
      <w:r w:rsidRPr="00552719">
        <w:rPr>
          <w:rFonts w:ascii="Times New Roman" w:hAnsi="Times New Roman"/>
        </w:rPr>
        <w:t xml:space="preserve"> at the local level (usually an EC or DEC)</w:t>
      </w:r>
      <w:r>
        <w:rPr>
          <w:rFonts w:ascii="Times New Roman" w:hAnsi="Times New Roman"/>
        </w:rPr>
        <w:t xml:space="preserve">. </w:t>
      </w:r>
      <w:r w:rsidRPr="00552719">
        <w:rPr>
          <w:rFonts w:ascii="Times New Roman" w:hAnsi="Times New Roman"/>
        </w:rPr>
        <w:t>Provide</w:t>
      </w:r>
      <w:r w:rsidRPr="00F97D38">
        <w:rPr>
          <w:rFonts w:ascii="Times New Roman" w:hAnsi="Times New Roman"/>
        </w:rPr>
        <w:t xml:space="preserve"> timely reporting of emergency and public safety communications rendered in the Section for </w:t>
      </w:r>
      <w:r>
        <w:rPr>
          <w:rFonts w:ascii="Times New Roman" w:hAnsi="Times New Roman"/>
        </w:rPr>
        <w:t>potential inclusion in ARRL media relations activities.</w:t>
      </w:r>
    </w:p>
    <w:sectPr w:rsidR="00AE4A43" w:rsidRPr="004E7877" w:rsidSect="00AE4A43">
      <w:footerReference w:type="default" r:id="rId25"/>
      <w:pgSz w:w="12240" w:h="15840"/>
      <w:pgMar w:top="99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JAT" w:date="2018-12-31T11:10:00Z" w:initials="J">
    <w:p w:rsidR="00416A1F" w:rsidRDefault="00416A1F">
      <w:pPr>
        <w:pStyle w:val="CommentText"/>
      </w:pPr>
      <w:r>
        <w:rPr>
          <w:rStyle w:val="CommentReference"/>
        </w:rPr>
        <w:annotationRef/>
      </w:r>
      <w:r>
        <w:t>This should probably be relegated to implementation where the availability of no-cost enrollment would be explained.</w:t>
      </w:r>
    </w:p>
  </w:comment>
  <w:comment w:id="3" w:author="JAT" w:date="2018-12-31T11:10:00Z" w:initials="J">
    <w:p w:rsidR="00541E7B" w:rsidRDefault="00541E7B">
      <w:pPr>
        <w:pStyle w:val="CommentText"/>
      </w:pPr>
      <w:r>
        <w:rPr>
          <w:rStyle w:val="CommentReference"/>
        </w:rPr>
        <w:annotationRef/>
      </w:r>
      <w:r>
        <w:t>We should probably not micro-manage this too much on the national level. After all, these time periods are fairly arbitrary anyway.</w:t>
      </w:r>
    </w:p>
  </w:comment>
  <w:comment w:id="4" w:author="JAT" w:date="2018-12-31T11:10:00Z" w:initials="J">
    <w:p w:rsidR="00541E7B" w:rsidRDefault="00541E7B">
      <w:pPr>
        <w:pStyle w:val="CommentText"/>
      </w:pPr>
      <w:r>
        <w:rPr>
          <w:rStyle w:val="CommentReference"/>
        </w:rPr>
        <w:annotationRef/>
      </w:r>
      <w:r>
        <w:t>See prior comment.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5D3" w:rsidRDefault="009745D3" w:rsidP="00BE1FE3">
      <w:pPr>
        <w:spacing w:after="0" w:line="240" w:lineRule="auto"/>
      </w:pPr>
      <w:r>
        <w:separator/>
      </w:r>
    </w:p>
  </w:endnote>
  <w:endnote w:type="continuationSeparator" w:id="0">
    <w:p w:rsidR="009745D3" w:rsidRDefault="009745D3" w:rsidP="00BE1F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0742344"/>
      <w:docPartObj>
        <w:docPartGallery w:val="Page Numbers (Bottom of Page)"/>
        <w:docPartUnique/>
      </w:docPartObj>
    </w:sdtPr>
    <w:sdtContent>
      <w:p w:rsidR="00BE1FE3" w:rsidRDefault="00BF0A91">
        <w:pPr>
          <w:pStyle w:val="Footer"/>
        </w:pPr>
        <w:r>
          <w:fldChar w:fldCharType="begin"/>
        </w:r>
        <w:r w:rsidR="00BE1FE3">
          <w:instrText xml:space="preserve"> PAGE   \* MERGEFORMAT </w:instrText>
        </w:r>
        <w:r>
          <w:fldChar w:fldCharType="separate"/>
        </w:r>
        <w:r w:rsidR="000F6EAB">
          <w:rPr>
            <w:noProof/>
          </w:rPr>
          <w:t>8</w:t>
        </w:r>
        <w:r>
          <w:fldChar w:fldCharType="end"/>
        </w:r>
      </w:p>
    </w:sdtContent>
  </w:sdt>
  <w:p w:rsidR="00BE1FE3" w:rsidRDefault="00BE1F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5D3" w:rsidRDefault="009745D3" w:rsidP="00BE1FE3">
      <w:pPr>
        <w:spacing w:after="0" w:line="240" w:lineRule="auto"/>
      </w:pPr>
      <w:r>
        <w:separator/>
      </w:r>
    </w:p>
  </w:footnote>
  <w:footnote w:type="continuationSeparator" w:id="0">
    <w:p w:rsidR="009745D3" w:rsidRDefault="009745D3" w:rsidP="00BE1F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F6AE0"/>
    <w:multiLevelType w:val="multilevel"/>
    <w:tmpl w:val="CF80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891B54"/>
    <w:multiLevelType w:val="multilevel"/>
    <w:tmpl w:val="22D00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F66120"/>
    <w:multiLevelType w:val="hybridMultilevel"/>
    <w:tmpl w:val="8F24F36E"/>
    <w:lvl w:ilvl="0" w:tplc="54F6C0C6">
      <w:start w:val="1"/>
      <w:numFmt w:val="bullet"/>
      <w:lvlText w:val=""/>
      <w:lvlJc w:val="left"/>
      <w:pPr>
        <w:ind w:left="720" w:hanging="360"/>
      </w:pPr>
      <w:rPr>
        <w:rFonts w:ascii="Wingdings" w:eastAsia="Times New Roman"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E728AB"/>
    <w:multiLevelType w:val="hybridMultilevel"/>
    <w:tmpl w:val="E140FBC4"/>
    <w:lvl w:ilvl="0" w:tplc="54F6C0C6">
      <w:start w:val="1"/>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3E3758"/>
    <w:multiLevelType w:val="hybridMultilevel"/>
    <w:tmpl w:val="A202C88E"/>
    <w:lvl w:ilvl="0" w:tplc="22B6EC88">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E471D86"/>
    <w:multiLevelType w:val="hybridMultilevel"/>
    <w:tmpl w:val="BE3A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FD6D29"/>
    <w:multiLevelType w:val="multilevel"/>
    <w:tmpl w:val="10BC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FB0315"/>
    <w:multiLevelType w:val="multilevel"/>
    <w:tmpl w:val="F21E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7F1691"/>
    <w:multiLevelType w:val="hybridMultilevel"/>
    <w:tmpl w:val="D91A5876"/>
    <w:lvl w:ilvl="0" w:tplc="54F6C0C6">
      <w:start w:val="1"/>
      <w:numFmt w:val="bullet"/>
      <w:lvlText w:val=""/>
      <w:lvlJc w:val="left"/>
      <w:pPr>
        <w:ind w:left="720" w:hanging="360"/>
      </w:pPr>
      <w:rPr>
        <w:rFonts w:ascii="Wingdings" w:eastAsia="Times New Roman"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8B6659"/>
    <w:multiLevelType w:val="multilevel"/>
    <w:tmpl w:val="4E5C6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156923"/>
    <w:multiLevelType w:val="hybridMultilevel"/>
    <w:tmpl w:val="68D87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A7575E"/>
    <w:multiLevelType w:val="multilevel"/>
    <w:tmpl w:val="0C0E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FE155B"/>
    <w:multiLevelType w:val="hybridMultilevel"/>
    <w:tmpl w:val="008A1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AF4A85"/>
    <w:multiLevelType w:val="hybridMultilevel"/>
    <w:tmpl w:val="37C4AB04"/>
    <w:lvl w:ilvl="0" w:tplc="5AC6FBD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num>
  <w:num w:numId="2">
    <w:abstractNumId w:val="0"/>
  </w:num>
  <w:num w:numId="3">
    <w:abstractNumId w:val="6"/>
  </w:num>
  <w:num w:numId="4">
    <w:abstractNumId w:val="7"/>
  </w:num>
  <w:num w:numId="5">
    <w:abstractNumId w:val="11"/>
  </w:num>
  <w:num w:numId="6">
    <w:abstractNumId w:val="3"/>
  </w:num>
  <w:num w:numId="7">
    <w:abstractNumId w:val="13"/>
  </w:num>
  <w:num w:numId="8">
    <w:abstractNumId w:val="4"/>
  </w:num>
  <w:num w:numId="9">
    <w:abstractNumId w:val="10"/>
  </w:num>
  <w:num w:numId="10">
    <w:abstractNumId w:val="8"/>
  </w:num>
  <w:num w:numId="11">
    <w:abstractNumId w:val="2"/>
  </w:num>
  <w:num w:numId="12">
    <w:abstractNumId w:val="12"/>
  </w:num>
  <w:num w:numId="13">
    <w:abstractNumId w:val="5"/>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13397"/>
    <w:rsid w:val="0002075C"/>
    <w:rsid w:val="00023D0D"/>
    <w:rsid w:val="00040C4D"/>
    <w:rsid w:val="00051DDD"/>
    <w:rsid w:val="00062D03"/>
    <w:rsid w:val="00064F0F"/>
    <w:rsid w:val="00066241"/>
    <w:rsid w:val="00071930"/>
    <w:rsid w:val="000724D4"/>
    <w:rsid w:val="00073AC1"/>
    <w:rsid w:val="00074626"/>
    <w:rsid w:val="00090EBA"/>
    <w:rsid w:val="00092319"/>
    <w:rsid w:val="000953D0"/>
    <w:rsid w:val="000E680B"/>
    <w:rsid w:val="000F4A03"/>
    <w:rsid w:val="000F6EAB"/>
    <w:rsid w:val="00106529"/>
    <w:rsid w:val="0011126C"/>
    <w:rsid w:val="00113397"/>
    <w:rsid w:val="001420D6"/>
    <w:rsid w:val="00160213"/>
    <w:rsid w:val="0016050F"/>
    <w:rsid w:val="00166B02"/>
    <w:rsid w:val="0016787D"/>
    <w:rsid w:val="00170E00"/>
    <w:rsid w:val="00187E5D"/>
    <w:rsid w:val="001F0EE3"/>
    <w:rsid w:val="0020093E"/>
    <w:rsid w:val="002106DB"/>
    <w:rsid w:val="0022551C"/>
    <w:rsid w:val="00241C9F"/>
    <w:rsid w:val="00267D24"/>
    <w:rsid w:val="00277753"/>
    <w:rsid w:val="002C7F34"/>
    <w:rsid w:val="002D0373"/>
    <w:rsid w:val="002D4156"/>
    <w:rsid w:val="002E1122"/>
    <w:rsid w:val="002F29EF"/>
    <w:rsid w:val="00303B84"/>
    <w:rsid w:val="00313857"/>
    <w:rsid w:val="003214E9"/>
    <w:rsid w:val="003700AB"/>
    <w:rsid w:val="003763A0"/>
    <w:rsid w:val="003A5465"/>
    <w:rsid w:val="003A656B"/>
    <w:rsid w:val="003C7206"/>
    <w:rsid w:val="003D0C1A"/>
    <w:rsid w:val="003D55A7"/>
    <w:rsid w:val="003D7169"/>
    <w:rsid w:val="003F54FD"/>
    <w:rsid w:val="00416A1F"/>
    <w:rsid w:val="00417CCB"/>
    <w:rsid w:val="004375F8"/>
    <w:rsid w:val="00465602"/>
    <w:rsid w:val="0047377D"/>
    <w:rsid w:val="00475DCF"/>
    <w:rsid w:val="00483223"/>
    <w:rsid w:val="004E7877"/>
    <w:rsid w:val="0050774F"/>
    <w:rsid w:val="00541E7B"/>
    <w:rsid w:val="00550E6C"/>
    <w:rsid w:val="00552719"/>
    <w:rsid w:val="00552B97"/>
    <w:rsid w:val="0055566A"/>
    <w:rsid w:val="005715DA"/>
    <w:rsid w:val="0057374A"/>
    <w:rsid w:val="0058340B"/>
    <w:rsid w:val="00585010"/>
    <w:rsid w:val="005A24F6"/>
    <w:rsid w:val="005A7378"/>
    <w:rsid w:val="005B7BE6"/>
    <w:rsid w:val="005D11BF"/>
    <w:rsid w:val="005E3D39"/>
    <w:rsid w:val="006142AD"/>
    <w:rsid w:val="00617F39"/>
    <w:rsid w:val="00645863"/>
    <w:rsid w:val="00672780"/>
    <w:rsid w:val="00685116"/>
    <w:rsid w:val="0068514F"/>
    <w:rsid w:val="00686669"/>
    <w:rsid w:val="006949A3"/>
    <w:rsid w:val="006A0AB1"/>
    <w:rsid w:val="006A5149"/>
    <w:rsid w:val="006C3096"/>
    <w:rsid w:val="006D62EF"/>
    <w:rsid w:val="006E5A09"/>
    <w:rsid w:val="0072138D"/>
    <w:rsid w:val="00730753"/>
    <w:rsid w:val="0073444D"/>
    <w:rsid w:val="007443F2"/>
    <w:rsid w:val="0075257F"/>
    <w:rsid w:val="007659E2"/>
    <w:rsid w:val="00771AFF"/>
    <w:rsid w:val="007742ED"/>
    <w:rsid w:val="00790E83"/>
    <w:rsid w:val="007C2AB1"/>
    <w:rsid w:val="00822C40"/>
    <w:rsid w:val="00846AC7"/>
    <w:rsid w:val="00852D71"/>
    <w:rsid w:val="00855AE3"/>
    <w:rsid w:val="0088177C"/>
    <w:rsid w:val="00892FE1"/>
    <w:rsid w:val="00894C93"/>
    <w:rsid w:val="008956C5"/>
    <w:rsid w:val="008B5645"/>
    <w:rsid w:val="008D1251"/>
    <w:rsid w:val="00902EBD"/>
    <w:rsid w:val="00921534"/>
    <w:rsid w:val="00924FEC"/>
    <w:rsid w:val="00932E0A"/>
    <w:rsid w:val="00941E9C"/>
    <w:rsid w:val="00952096"/>
    <w:rsid w:val="00974410"/>
    <w:rsid w:val="009745D3"/>
    <w:rsid w:val="009A0C7D"/>
    <w:rsid w:val="009A0E1F"/>
    <w:rsid w:val="009A24BC"/>
    <w:rsid w:val="009A2D6A"/>
    <w:rsid w:val="009B1573"/>
    <w:rsid w:val="009C6902"/>
    <w:rsid w:val="009F7231"/>
    <w:rsid w:val="00A018E3"/>
    <w:rsid w:val="00A04004"/>
    <w:rsid w:val="00A30190"/>
    <w:rsid w:val="00A36523"/>
    <w:rsid w:val="00A37695"/>
    <w:rsid w:val="00A42D3D"/>
    <w:rsid w:val="00A65121"/>
    <w:rsid w:val="00A65CC9"/>
    <w:rsid w:val="00A82828"/>
    <w:rsid w:val="00AA4FE0"/>
    <w:rsid w:val="00AC0241"/>
    <w:rsid w:val="00AE4A43"/>
    <w:rsid w:val="00AE5056"/>
    <w:rsid w:val="00AF3E41"/>
    <w:rsid w:val="00B11E71"/>
    <w:rsid w:val="00B207BE"/>
    <w:rsid w:val="00B24BBF"/>
    <w:rsid w:val="00B250D1"/>
    <w:rsid w:val="00B26684"/>
    <w:rsid w:val="00B44F56"/>
    <w:rsid w:val="00B61D01"/>
    <w:rsid w:val="00B71F78"/>
    <w:rsid w:val="00B7308D"/>
    <w:rsid w:val="00B81184"/>
    <w:rsid w:val="00B85B9E"/>
    <w:rsid w:val="00BA1A6B"/>
    <w:rsid w:val="00BA3D81"/>
    <w:rsid w:val="00BC68EB"/>
    <w:rsid w:val="00BE1FE3"/>
    <w:rsid w:val="00BE50FF"/>
    <w:rsid w:val="00BF0137"/>
    <w:rsid w:val="00BF0A91"/>
    <w:rsid w:val="00C00E68"/>
    <w:rsid w:val="00C07374"/>
    <w:rsid w:val="00C11B06"/>
    <w:rsid w:val="00C15CC7"/>
    <w:rsid w:val="00C510EA"/>
    <w:rsid w:val="00C53DC8"/>
    <w:rsid w:val="00C638E5"/>
    <w:rsid w:val="00C825D2"/>
    <w:rsid w:val="00C92135"/>
    <w:rsid w:val="00CA176F"/>
    <w:rsid w:val="00CB39CA"/>
    <w:rsid w:val="00CC5968"/>
    <w:rsid w:val="00D1689E"/>
    <w:rsid w:val="00D267C9"/>
    <w:rsid w:val="00D30300"/>
    <w:rsid w:val="00D52DC1"/>
    <w:rsid w:val="00D67F4A"/>
    <w:rsid w:val="00D705B9"/>
    <w:rsid w:val="00D76BEA"/>
    <w:rsid w:val="00D8243D"/>
    <w:rsid w:val="00DB201D"/>
    <w:rsid w:val="00DD5CE6"/>
    <w:rsid w:val="00DE187C"/>
    <w:rsid w:val="00DE36B7"/>
    <w:rsid w:val="00DF5F6C"/>
    <w:rsid w:val="00DF67D4"/>
    <w:rsid w:val="00E0432B"/>
    <w:rsid w:val="00E151CA"/>
    <w:rsid w:val="00E36224"/>
    <w:rsid w:val="00E363DD"/>
    <w:rsid w:val="00E515F0"/>
    <w:rsid w:val="00E53741"/>
    <w:rsid w:val="00E72D95"/>
    <w:rsid w:val="00E740D5"/>
    <w:rsid w:val="00E9479C"/>
    <w:rsid w:val="00E95046"/>
    <w:rsid w:val="00E96956"/>
    <w:rsid w:val="00ED71B6"/>
    <w:rsid w:val="00EF408E"/>
    <w:rsid w:val="00F00CA7"/>
    <w:rsid w:val="00F00F15"/>
    <w:rsid w:val="00F12B40"/>
    <w:rsid w:val="00F171C6"/>
    <w:rsid w:val="00F25490"/>
    <w:rsid w:val="00F27347"/>
    <w:rsid w:val="00F34944"/>
    <w:rsid w:val="00F37309"/>
    <w:rsid w:val="00F37D4F"/>
    <w:rsid w:val="00F5262B"/>
    <w:rsid w:val="00F855FC"/>
    <w:rsid w:val="00F861BA"/>
    <w:rsid w:val="00F87D79"/>
    <w:rsid w:val="00F97D38"/>
    <w:rsid w:val="00FA35D5"/>
    <w:rsid w:val="00FA4873"/>
    <w:rsid w:val="00FF12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77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A4FE0"/>
    <w:rPr>
      <w:rFonts w:ascii="Times New Roman" w:hAnsi="Times New Roman"/>
    </w:rPr>
  </w:style>
  <w:style w:type="paragraph" w:customStyle="1" w:styleId="Heading">
    <w:name w:val="Heading"/>
    <w:basedOn w:val="Normal"/>
    <w:next w:val="BodyText"/>
    <w:uiPriority w:val="99"/>
    <w:rsid w:val="00D705B9"/>
    <w:pPr>
      <w:keepNext/>
      <w:spacing w:before="240" w:after="120"/>
    </w:pPr>
    <w:rPr>
      <w:rFonts w:ascii="Liberation Sans" w:eastAsia="Microsoft YaHei" w:hAnsi="Liberation Sans" w:cs="Arial Unicode MS"/>
      <w:sz w:val="28"/>
      <w:szCs w:val="28"/>
      <w:lang w:eastAsia="zh-CN" w:bidi="hi-IN"/>
    </w:rPr>
  </w:style>
  <w:style w:type="paragraph" w:styleId="BodyText">
    <w:name w:val="Body Text"/>
    <w:basedOn w:val="Normal"/>
    <w:link w:val="BodyTextChar"/>
    <w:uiPriority w:val="99"/>
    <w:semiHidden/>
    <w:rsid w:val="00D705B9"/>
    <w:pPr>
      <w:spacing w:after="120"/>
    </w:pPr>
  </w:style>
  <w:style w:type="character" w:customStyle="1" w:styleId="BodyTextChar">
    <w:name w:val="Body Text Char"/>
    <w:basedOn w:val="DefaultParagraphFont"/>
    <w:link w:val="BodyText"/>
    <w:uiPriority w:val="99"/>
    <w:semiHidden/>
    <w:locked/>
    <w:rsid w:val="00D705B9"/>
    <w:rPr>
      <w:rFonts w:cs="Times New Roman"/>
    </w:rPr>
  </w:style>
  <w:style w:type="character" w:customStyle="1" w:styleId="apple-converted-space">
    <w:name w:val="apple-converted-space"/>
    <w:basedOn w:val="DefaultParagraphFont"/>
    <w:uiPriority w:val="99"/>
    <w:rsid w:val="00D705B9"/>
    <w:rPr>
      <w:rFonts w:cs="Times New Roman"/>
    </w:rPr>
  </w:style>
  <w:style w:type="character" w:styleId="CommentReference">
    <w:name w:val="annotation reference"/>
    <w:basedOn w:val="DefaultParagraphFont"/>
    <w:uiPriority w:val="99"/>
    <w:semiHidden/>
    <w:rsid w:val="00A37695"/>
    <w:rPr>
      <w:rFonts w:cs="Times New Roman"/>
      <w:sz w:val="16"/>
      <w:szCs w:val="16"/>
    </w:rPr>
  </w:style>
  <w:style w:type="paragraph" w:styleId="CommentText">
    <w:name w:val="annotation text"/>
    <w:basedOn w:val="Normal"/>
    <w:link w:val="CommentTextChar"/>
    <w:uiPriority w:val="99"/>
    <w:semiHidden/>
    <w:rsid w:val="00A376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37695"/>
    <w:rPr>
      <w:rFonts w:cs="Times New Roman"/>
      <w:sz w:val="20"/>
      <w:szCs w:val="20"/>
    </w:rPr>
  </w:style>
  <w:style w:type="paragraph" w:styleId="CommentSubject">
    <w:name w:val="annotation subject"/>
    <w:basedOn w:val="CommentText"/>
    <w:next w:val="CommentText"/>
    <w:link w:val="CommentSubjectChar"/>
    <w:uiPriority w:val="99"/>
    <w:semiHidden/>
    <w:rsid w:val="00A37695"/>
    <w:rPr>
      <w:b/>
      <w:bCs/>
    </w:rPr>
  </w:style>
  <w:style w:type="character" w:customStyle="1" w:styleId="CommentSubjectChar">
    <w:name w:val="Comment Subject Char"/>
    <w:basedOn w:val="CommentTextChar"/>
    <w:link w:val="CommentSubject"/>
    <w:uiPriority w:val="99"/>
    <w:semiHidden/>
    <w:locked/>
    <w:rsid w:val="00A37695"/>
    <w:rPr>
      <w:b/>
      <w:bCs/>
    </w:rPr>
  </w:style>
  <w:style w:type="paragraph" w:styleId="BalloonText">
    <w:name w:val="Balloon Text"/>
    <w:basedOn w:val="Normal"/>
    <w:link w:val="BalloonTextChar"/>
    <w:uiPriority w:val="99"/>
    <w:semiHidden/>
    <w:rsid w:val="00A37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37695"/>
    <w:rPr>
      <w:rFonts w:ascii="Segoe UI" w:hAnsi="Segoe UI" w:cs="Segoe UI"/>
      <w:sz w:val="18"/>
      <w:szCs w:val="18"/>
    </w:rPr>
  </w:style>
  <w:style w:type="paragraph" w:styleId="Revision">
    <w:name w:val="Revision"/>
    <w:hidden/>
    <w:uiPriority w:val="99"/>
    <w:semiHidden/>
    <w:rsid w:val="005715DA"/>
  </w:style>
  <w:style w:type="character" w:customStyle="1" w:styleId="normaltextrun">
    <w:name w:val="normaltextrun"/>
    <w:basedOn w:val="DefaultParagraphFont"/>
    <w:uiPriority w:val="99"/>
    <w:rsid w:val="00790E83"/>
    <w:rPr>
      <w:rFonts w:cs="Times New Roman"/>
    </w:rPr>
  </w:style>
  <w:style w:type="paragraph" w:styleId="ListParagraph">
    <w:name w:val="List Paragraph"/>
    <w:basedOn w:val="Normal"/>
    <w:uiPriority w:val="99"/>
    <w:qFormat/>
    <w:rsid w:val="00465602"/>
    <w:pPr>
      <w:ind w:left="720"/>
      <w:contextualSpacing/>
    </w:pPr>
  </w:style>
  <w:style w:type="character" w:styleId="Hyperlink">
    <w:name w:val="Hyperlink"/>
    <w:basedOn w:val="DefaultParagraphFont"/>
    <w:uiPriority w:val="99"/>
    <w:semiHidden/>
    <w:rsid w:val="00F171C6"/>
    <w:rPr>
      <w:rFonts w:cs="Times New Roman"/>
      <w:color w:val="0563C1"/>
      <w:u w:val="single"/>
    </w:rPr>
  </w:style>
  <w:style w:type="paragraph" w:styleId="Header">
    <w:name w:val="header"/>
    <w:basedOn w:val="Normal"/>
    <w:link w:val="HeaderChar"/>
    <w:uiPriority w:val="99"/>
    <w:semiHidden/>
    <w:unhideWhenUsed/>
    <w:rsid w:val="00BE1F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1FE3"/>
  </w:style>
  <w:style w:type="paragraph" w:styleId="Footer">
    <w:name w:val="footer"/>
    <w:basedOn w:val="Normal"/>
    <w:link w:val="FooterChar"/>
    <w:uiPriority w:val="99"/>
    <w:unhideWhenUsed/>
    <w:rsid w:val="00BE1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FE3"/>
  </w:style>
</w:styles>
</file>

<file path=word/webSettings.xml><?xml version="1.0" encoding="utf-8"?>
<w:webSettings xmlns:r="http://schemas.openxmlformats.org/officeDocument/2006/relationships" xmlns:w="http://schemas.openxmlformats.org/wordprocessingml/2006/main">
  <w:divs>
    <w:div w:id="9848170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rl.org/files/file/Public%20Service/NTS_Manual2015.pdf" TargetMode="External"/><Relationship Id="rId13" Type="http://schemas.openxmlformats.org/officeDocument/2006/relationships/hyperlink" Target="http://www.arrl.org/section-emergency-coordinator" TargetMode="External"/><Relationship Id="rId18" Type="http://schemas.openxmlformats.org/officeDocument/2006/relationships/hyperlink" Target="http://www.arrl.org/district-emergency-coordinato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arrl.org/section-traffic-manager" TargetMode="External"/><Relationship Id="rId7" Type="http://schemas.openxmlformats.org/officeDocument/2006/relationships/hyperlink" Target="http://www.arrl.org/files/file/NTS_MPG2014.pdf" TargetMode="External"/><Relationship Id="rId12" Type="http://schemas.openxmlformats.org/officeDocument/2006/relationships/hyperlink" Target="http://www.arrl.org/section-emergency-coordinator" TargetMode="External"/><Relationship Id="rId17" Type="http://schemas.openxmlformats.org/officeDocument/2006/relationships/hyperlink" Target="http://www.arrl.org/district-emergency-coordinator"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arrl.org/section-emergency-coordinator" TargetMode="External"/><Relationship Id="rId20" Type="http://schemas.openxmlformats.org/officeDocument/2006/relationships/hyperlink" Target="http://www.arrl.org/ar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rl.org/ares-manual" TargetMode="External"/><Relationship Id="rId24" Type="http://schemas.openxmlformats.org/officeDocument/2006/relationships/hyperlink" Target="http://www.arrl.org/section-emergency-coordinator" TargetMode="External"/><Relationship Id="rId5" Type="http://schemas.openxmlformats.org/officeDocument/2006/relationships/footnotes" Target="footnotes.xml"/><Relationship Id="rId15" Type="http://schemas.openxmlformats.org/officeDocument/2006/relationships/hyperlink" Target="http://www.arrl.org/nts-manual" TargetMode="External"/><Relationship Id="rId23" Type="http://schemas.openxmlformats.org/officeDocument/2006/relationships/hyperlink" Target="http://www.arrl.org/section-emergency-coordinator" TargetMode="External"/><Relationship Id="rId10" Type="http://schemas.openxmlformats.org/officeDocument/2006/relationships/image" Target="media/image1.emf"/><Relationship Id="rId19" Type="http://schemas.openxmlformats.org/officeDocument/2006/relationships/hyperlink" Target="http://www.arrl.org/section-manager" TargetMode="Externa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www.arrl.org/section-manager" TargetMode="External"/><Relationship Id="rId22" Type="http://schemas.openxmlformats.org/officeDocument/2006/relationships/hyperlink" Target="http://www.arrl.org/district-emergency-coordinato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5376</Words>
  <Characters>30644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ARES Strategic Plan</vt:lpstr>
    </vt:vector>
  </TitlesOfParts>
  <Company>Hewlett-Packard Company</Company>
  <LinksUpToDate>false</LinksUpToDate>
  <CharactersWithSpaces>35949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ARES Strategic Plan</dc:title>
  <dc:creator>Dale</dc:creator>
  <cp:lastModifiedBy>Dale</cp:lastModifiedBy>
  <cp:revision>5</cp:revision>
  <cp:lastPrinted>2019-01-08T18:17:00Z</cp:lastPrinted>
  <dcterms:created xsi:type="dcterms:W3CDTF">2019-01-09T13:30:00Z</dcterms:created>
  <dcterms:modified xsi:type="dcterms:W3CDTF">2019-01-09T18:24:00Z</dcterms:modified>
</cp:coreProperties>
</file>