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D1A55" w14:textId="77777777" w:rsidR="009E385C" w:rsidRPr="00B52D69" w:rsidRDefault="009E385C" w:rsidP="009E385C">
      <w:pPr>
        <w:jc w:val="both"/>
        <w:rPr>
          <w:rFonts w:cs="Calibri"/>
        </w:rPr>
      </w:pPr>
    </w:p>
    <w:p w14:paraId="150D828E" w14:textId="394D6F2C" w:rsidR="009E385C" w:rsidRPr="009E385C" w:rsidRDefault="009E385C" w:rsidP="009E385C">
      <w:pPr>
        <w:widowControl w:val="0"/>
        <w:spacing w:after="160" w:line="260" w:lineRule="exact"/>
        <w:rPr>
          <w:rFonts w:cs="Calibri"/>
        </w:rPr>
      </w:pPr>
      <w:r w:rsidRPr="005B37C8">
        <w:rPr>
          <w:rFonts w:cs="Calibri"/>
          <w:b/>
          <w:bCs/>
        </w:rPr>
        <w:t>3</w:t>
      </w:r>
      <w:r>
        <w:rPr>
          <w:rFonts w:cs="Calibri"/>
          <w:b/>
          <w:bCs/>
        </w:rPr>
        <w:t>3</w:t>
      </w:r>
      <w:r w:rsidRPr="005B37C8">
        <w:rPr>
          <w:rFonts w:cs="Calibri"/>
          <w:b/>
          <w:bCs/>
        </w:rPr>
        <w:t>.</w:t>
      </w:r>
      <w:r w:rsidRPr="00B52D69">
        <w:rPr>
          <w:rFonts w:cs="Calibri"/>
        </w:rPr>
        <w:t xml:space="preserve"> Moved by Mr. Stratton</w:t>
      </w:r>
      <w:del w:id="0" w:author="John Robert Stratton" w:date="2020-09-02T15:10:00Z">
        <w:r w:rsidDel="002F7DC7">
          <w:rPr>
            <w:rFonts w:cs="Calibri"/>
          </w:rPr>
          <w:delText xml:space="preserve"> moved</w:delText>
        </w:r>
      </w:del>
      <w:r w:rsidRPr="00B52D69">
        <w:rPr>
          <w:rFonts w:cs="Calibri"/>
        </w:rPr>
        <w:t>, seconded by Messrs. Hippisley, Abernethy, and Norris</w:t>
      </w:r>
      <w:r>
        <w:rPr>
          <w:rFonts w:cs="Calibri"/>
        </w:rPr>
        <w:t>, that:</w:t>
      </w:r>
    </w:p>
    <w:p w14:paraId="4486ED7A" w14:textId="00893520" w:rsidR="009E0704" w:rsidRPr="009E385C" w:rsidRDefault="009F39B0" w:rsidP="009E385C">
      <w:pPr>
        <w:widowControl w:val="0"/>
        <w:spacing w:after="160" w:line="260" w:lineRule="exact"/>
        <w:rPr>
          <w:rFonts w:ascii="Janson Text LT Std" w:hAnsi="Janson Text LT Std"/>
          <w:bCs/>
          <w:szCs w:val="24"/>
        </w:rPr>
      </w:pPr>
      <w:r w:rsidRPr="009E385C">
        <w:rPr>
          <w:rFonts w:ascii="Janson Text LT Std" w:hAnsi="Janson Text LT Std"/>
          <w:bCs/>
          <w:szCs w:val="24"/>
        </w:rPr>
        <w:t>Whereas,</w:t>
      </w:r>
      <w:r w:rsidR="009E385C" w:rsidRPr="009E385C">
        <w:rPr>
          <w:rFonts w:ascii="Janson Text LT Std" w:hAnsi="Janson Text LT Std"/>
          <w:bCs/>
          <w:szCs w:val="24"/>
        </w:rPr>
        <w:t xml:space="preserve"> </w:t>
      </w:r>
      <w:r w:rsidR="009E0704" w:rsidRPr="009E385C">
        <w:rPr>
          <w:rFonts w:ascii="Janson Text LT Std" w:hAnsi="Janson Text LT Std"/>
          <w:bCs/>
          <w:szCs w:val="24"/>
        </w:rPr>
        <w:t>A fundamental purpose of the Amateur Radio Service is to serve the public and the Nation as a voluntary noncommercial communication service, particularly with respect to the providing of emergency communications;</w:t>
      </w:r>
    </w:p>
    <w:p w14:paraId="381B1EEA" w14:textId="4D40EA2F" w:rsidR="00834084" w:rsidRPr="009E385C" w:rsidRDefault="00834084" w:rsidP="009E385C">
      <w:pPr>
        <w:widowControl w:val="0"/>
        <w:spacing w:after="160" w:line="260" w:lineRule="exact"/>
        <w:rPr>
          <w:rFonts w:ascii="Janson Text LT Std" w:hAnsi="Janson Text LT Std"/>
          <w:bCs/>
          <w:szCs w:val="24"/>
        </w:rPr>
      </w:pPr>
      <w:r w:rsidRPr="009E385C">
        <w:rPr>
          <w:rFonts w:ascii="Janson Text LT Std" w:hAnsi="Janson Text LT Std"/>
          <w:bCs/>
          <w:szCs w:val="24"/>
        </w:rPr>
        <w:t>Whereas,</w:t>
      </w:r>
      <w:r w:rsidR="009E385C" w:rsidRPr="009E385C">
        <w:rPr>
          <w:rFonts w:ascii="Janson Text LT Std" w:hAnsi="Janson Text LT Std"/>
          <w:bCs/>
          <w:szCs w:val="24"/>
        </w:rPr>
        <w:t xml:space="preserve"> </w:t>
      </w:r>
      <w:r w:rsidR="009E0704" w:rsidRPr="009E385C">
        <w:rPr>
          <w:rFonts w:ascii="Janson Text LT Std" w:hAnsi="Janson Text LT Std"/>
          <w:bCs/>
        </w:rPr>
        <w:t>The importance of the Amateur Radio Service to emergency communications has been recently reinforced by its recognition and designation by the U. S. Department of Homeland Security’s Cybersecurity &amp; Infrastructure Security Agency as a critical communications infrastructure during the Covid-19 pandemic</w:t>
      </w:r>
      <w:r w:rsidRPr="009E385C">
        <w:rPr>
          <w:rFonts w:ascii="Janson Text LT Std" w:hAnsi="Janson Text LT Std"/>
          <w:bCs/>
        </w:rPr>
        <w:t>;</w:t>
      </w:r>
    </w:p>
    <w:p w14:paraId="20E6BE4D" w14:textId="131EDC93" w:rsidR="00834084" w:rsidRPr="009E385C" w:rsidRDefault="00834084" w:rsidP="009E385C">
      <w:pPr>
        <w:widowControl w:val="0"/>
        <w:spacing w:after="160" w:line="260" w:lineRule="exact"/>
        <w:rPr>
          <w:rFonts w:ascii="Janson Text LT Std" w:hAnsi="Janson Text LT Std"/>
          <w:bCs/>
          <w:szCs w:val="24"/>
        </w:rPr>
      </w:pPr>
      <w:r w:rsidRPr="009E385C">
        <w:rPr>
          <w:rFonts w:ascii="Janson Text LT Std" w:hAnsi="Janson Text LT Std"/>
          <w:bCs/>
          <w:szCs w:val="24"/>
        </w:rPr>
        <w:t>Whereas,</w:t>
      </w:r>
      <w:r w:rsidR="009E385C" w:rsidRPr="009E385C">
        <w:rPr>
          <w:rFonts w:ascii="Janson Text LT Std" w:hAnsi="Janson Text LT Std"/>
          <w:bCs/>
          <w:szCs w:val="24"/>
        </w:rPr>
        <w:t xml:space="preserve"> </w:t>
      </w:r>
      <w:r w:rsidRPr="009E385C">
        <w:rPr>
          <w:rFonts w:ascii="Janson Text LT Std" w:hAnsi="Janson Text LT Std"/>
          <w:bCs/>
        </w:rPr>
        <w:t>The Boar</w:t>
      </w:r>
      <w:r w:rsidR="00056AD0" w:rsidRPr="009E385C">
        <w:rPr>
          <w:rFonts w:ascii="Janson Text LT Std" w:hAnsi="Janson Text LT Std"/>
          <w:bCs/>
        </w:rPr>
        <w:t xml:space="preserve">d, </w:t>
      </w:r>
      <w:r w:rsidR="00847779" w:rsidRPr="009E385C">
        <w:rPr>
          <w:rFonts w:ascii="Janson Text LT Std" w:hAnsi="Janson Text LT Std"/>
          <w:bCs/>
        </w:rPr>
        <w:t xml:space="preserve">to enhance </w:t>
      </w:r>
      <w:r w:rsidR="00056AD0" w:rsidRPr="009E385C">
        <w:rPr>
          <w:rFonts w:ascii="Janson Text LT Std" w:hAnsi="Janson Text LT Std"/>
          <w:bCs/>
        </w:rPr>
        <w:t xml:space="preserve">the ARRL’s </w:t>
      </w:r>
      <w:r w:rsidR="00847779" w:rsidRPr="009E385C">
        <w:rPr>
          <w:rFonts w:ascii="Janson Text LT Std" w:hAnsi="Janson Text LT Std"/>
          <w:bCs/>
        </w:rPr>
        <w:t>capability to fulfill its statutorily created and imposed role and responsibility created the position of Director of Emergency Communications at its January 2019 Board of Directors’ Meeting;</w:t>
      </w:r>
    </w:p>
    <w:p w14:paraId="161E1C56" w14:textId="0E5F53CB" w:rsidR="00834084" w:rsidRPr="009E385C" w:rsidRDefault="00834084" w:rsidP="009E385C">
      <w:pPr>
        <w:widowControl w:val="0"/>
        <w:spacing w:after="160" w:line="260" w:lineRule="exact"/>
        <w:rPr>
          <w:rFonts w:ascii="Janson Text LT Std" w:hAnsi="Janson Text LT Std"/>
          <w:bCs/>
          <w:szCs w:val="24"/>
        </w:rPr>
      </w:pPr>
      <w:r w:rsidRPr="009E385C">
        <w:rPr>
          <w:rFonts w:ascii="Janson Text LT Std" w:hAnsi="Janson Text LT Std"/>
          <w:bCs/>
          <w:szCs w:val="24"/>
        </w:rPr>
        <w:t>Whereas,</w:t>
      </w:r>
      <w:r w:rsidR="009E385C" w:rsidRPr="009E385C">
        <w:rPr>
          <w:rFonts w:ascii="Janson Text LT Std" w:hAnsi="Janson Text LT Std"/>
          <w:bCs/>
          <w:szCs w:val="24"/>
        </w:rPr>
        <w:t xml:space="preserve"> </w:t>
      </w:r>
      <w:r w:rsidR="00CF5438" w:rsidRPr="009E385C">
        <w:rPr>
          <w:rFonts w:ascii="Janson Text LT Std" w:hAnsi="Janson Text LT Std"/>
          <w:bCs/>
        </w:rPr>
        <w:t xml:space="preserve">The ARRL expects to staff the position </w:t>
      </w:r>
      <w:r w:rsidR="00E41D5C" w:rsidRPr="009E385C">
        <w:rPr>
          <w:rFonts w:ascii="Janson Text LT Std" w:hAnsi="Janson Text LT Std"/>
          <w:bCs/>
        </w:rPr>
        <w:t>of Director of Emergency Communication</w:t>
      </w:r>
      <w:r w:rsidR="00103185" w:rsidRPr="009E385C">
        <w:rPr>
          <w:rFonts w:ascii="Janson Text LT Std" w:hAnsi="Janson Text LT Std"/>
          <w:bCs/>
        </w:rPr>
        <w:t>s</w:t>
      </w:r>
      <w:r w:rsidR="00E41D5C" w:rsidRPr="009E385C">
        <w:rPr>
          <w:rFonts w:ascii="Janson Text LT Std" w:hAnsi="Janson Text LT Std"/>
          <w:bCs/>
        </w:rPr>
        <w:t xml:space="preserve"> in the near future</w:t>
      </w:r>
      <w:r w:rsidRPr="009E385C">
        <w:rPr>
          <w:rFonts w:ascii="Janson Text LT Std" w:hAnsi="Janson Text LT Std"/>
          <w:bCs/>
        </w:rPr>
        <w:t>;</w:t>
      </w:r>
    </w:p>
    <w:p w14:paraId="1472377E" w14:textId="4438A1B9" w:rsidR="007D588E" w:rsidRPr="009E385C" w:rsidRDefault="00E95127" w:rsidP="009E385C">
      <w:pPr>
        <w:widowControl w:val="0"/>
        <w:spacing w:after="160" w:line="260" w:lineRule="exact"/>
        <w:rPr>
          <w:rFonts w:ascii="Janson Text LT Std" w:hAnsi="Janson Text LT Std"/>
          <w:bCs/>
          <w:szCs w:val="24"/>
        </w:rPr>
      </w:pPr>
      <w:r w:rsidRPr="009E385C">
        <w:rPr>
          <w:rFonts w:ascii="Janson Text LT Std" w:hAnsi="Janson Text LT Std"/>
          <w:bCs/>
          <w:szCs w:val="24"/>
        </w:rPr>
        <w:t>Whereas,</w:t>
      </w:r>
      <w:r w:rsidR="009E385C" w:rsidRPr="009E385C">
        <w:rPr>
          <w:rFonts w:ascii="Janson Text LT Std" w:hAnsi="Janson Text LT Std"/>
          <w:bCs/>
          <w:szCs w:val="24"/>
        </w:rPr>
        <w:t xml:space="preserve"> </w:t>
      </w:r>
      <w:r w:rsidR="00AC296F" w:rsidRPr="009E385C">
        <w:rPr>
          <w:rFonts w:ascii="Janson Text LT Std" w:hAnsi="Janson Text LT Std"/>
          <w:bCs/>
          <w:szCs w:val="24"/>
        </w:rPr>
        <w:t>At present there is no Standing Committee whose primary area of responsibility is emergency communications and the ARRL’s Field Service</w:t>
      </w:r>
      <w:r w:rsidR="00083C10" w:rsidRPr="009E385C">
        <w:rPr>
          <w:rFonts w:ascii="Janson Text LT Std" w:hAnsi="Janson Text LT Std"/>
          <w:bCs/>
          <w:szCs w:val="24"/>
        </w:rPr>
        <w:t xml:space="preserve"> and thus no committee to provide advice and support for the new </w:t>
      </w:r>
      <w:r w:rsidR="00083C10" w:rsidRPr="009E385C">
        <w:rPr>
          <w:rFonts w:ascii="Janson Text LT Std" w:hAnsi="Janson Text LT Std"/>
          <w:bCs/>
        </w:rPr>
        <w:t>Director of Emergency Communication</w:t>
      </w:r>
      <w:r w:rsidR="00103185" w:rsidRPr="009E385C">
        <w:rPr>
          <w:rFonts w:ascii="Janson Text LT Std" w:hAnsi="Janson Text LT Std"/>
          <w:bCs/>
        </w:rPr>
        <w:t>s</w:t>
      </w:r>
      <w:r w:rsidR="00083C10" w:rsidRPr="009E385C">
        <w:rPr>
          <w:rFonts w:ascii="Janson Text LT Std" w:hAnsi="Janson Text LT Std"/>
          <w:bCs/>
        </w:rPr>
        <w:t>;</w:t>
      </w:r>
    </w:p>
    <w:p w14:paraId="36F8D513" w14:textId="74FAA099" w:rsidR="00AC7618" w:rsidRPr="009E385C" w:rsidRDefault="007D588E" w:rsidP="009E385C">
      <w:pPr>
        <w:widowControl w:val="0"/>
        <w:spacing w:after="160" w:line="260" w:lineRule="exact"/>
        <w:rPr>
          <w:rFonts w:ascii="Janson Text LT Std" w:hAnsi="Janson Text LT Std"/>
          <w:bCs/>
          <w:szCs w:val="24"/>
        </w:rPr>
      </w:pPr>
      <w:r w:rsidRPr="009E385C">
        <w:rPr>
          <w:rFonts w:ascii="Janson Text LT Std" w:hAnsi="Janson Text LT Std"/>
          <w:bCs/>
          <w:szCs w:val="24"/>
        </w:rPr>
        <w:t>Whereas,</w:t>
      </w:r>
      <w:r w:rsidR="009E385C" w:rsidRPr="009E385C">
        <w:rPr>
          <w:rFonts w:ascii="Janson Text LT Std" w:hAnsi="Janson Text LT Std"/>
          <w:bCs/>
          <w:szCs w:val="24"/>
        </w:rPr>
        <w:t xml:space="preserve"> </w:t>
      </w:r>
      <w:r w:rsidR="00083C10" w:rsidRPr="009E385C">
        <w:rPr>
          <w:rFonts w:ascii="Janson Text LT Std" w:hAnsi="Janson Text LT Std"/>
          <w:bCs/>
          <w:szCs w:val="24"/>
        </w:rPr>
        <w:t>The Board believes its efforts to enhance and promote its emergency communications responsibilities justify the creation of a Standing Committee whose primary area of responsibility would be</w:t>
      </w:r>
      <w:r w:rsidR="00AC296F" w:rsidRPr="009E385C">
        <w:rPr>
          <w:rFonts w:ascii="Janson Text LT Std" w:hAnsi="Janson Text LT Std"/>
          <w:bCs/>
          <w:szCs w:val="24"/>
        </w:rPr>
        <w:t xml:space="preserve"> </w:t>
      </w:r>
      <w:r w:rsidR="00083C10" w:rsidRPr="009E385C">
        <w:rPr>
          <w:rFonts w:ascii="Janson Text LT Std" w:hAnsi="Janson Text LT Std"/>
          <w:bCs/>
          <w:szCs w:val="24"/>
        </w:rPr>
        <w:t>emergency communications and support for the ARRL’s Field Service;</w:t>
      </w:r>
    </w:p>
    <w:p w14:paraId="578CECD3" w14:textId="6D898DA5" w:rsidR="000B5231" w:rsidRPr="009E385C" w:rsidRDefault="00922F11" w:rsidP="009E385C">
      <w:pPr>
        <w:widowControl w:val="0"/>
        <w:spacing w:after="160" w:line="260" w:lineRule="exact"/>
        <w:rPr>
          <w:rFonts w:ascii="Janson Text LT Std" w:hAnsi="Janson Text LT Std"/>
          <w:bCs/>
          <w:szCs w:val="24"/>
        </w:rPr>
      </w:pPr>
      <w:r w:rsidRPr="009E385C">
        <w:rPr>
          <w:rFonts w:ascii="Janson Text LT Std" w:hAnsi="Janson Text LT Std"/>
          <w:bCs/>
          <w:szCs w:val="24"/>
        </w:rPr>
        <w:t>Whereas,</w:t>
      </w:r>
      <w:r w:rsidR="009E385C" w:rsidRPr="009E385C">
        <w:rPr>
          <w:rFonts w:ascii="Janson Text LT Std" w:hAnsi="Janson Text LT Std"/>
          <w:bCs/>
          <w:szCs w:val="24"/>
        </w:rPr>
        <w:t xml:space="preserve"> </w:t>
      </w:r>
      <w:r w:rsidR="00083C10" w:rsidRPr="009E385C">
        <w:rPr>
          <w:rFonts w:ascii="Janson Text LT Std" w:hAnsi="Janson Text LT Std"/>
          <w:bCs/>
          <w:szCs w:val="24"/>
        </w:rPr>
        <w:t>The creation of a third Standing Committee in addition to the current Administration &amp; Finance Committee and the Programs &amp; Services Committee will require a revision of the ARRL’s existing Bylaws and Standing Orders and the development of a detailed scope of duties and responsibilities for such a committee;</w:t>
      </w:r>
    </w:p>
    <w:p w14:paraId="2830ACBB" w14:textId="774AC1B2" w:rsidR="00834084" w:rsidRPr="00AC296F" w:rsidRDefault="008C5793" w:rsidP="009E385C">
      <w:pPr>
        <w:widowControl w:val="0"/>
        <w:spacing w:after="100" w:line="260" w:lineRule="exact"/>
        <w:rPr>
          <w:rFonts w:ascii="Janson Text LT Std" w:hAnsi="Janson Text LT Std"/>
          <w:b/>
          <w:szCs w:val="24"/>
        </w:rPr>
      </w:pPr>
      <w:r w:rsidRPr="00AC296F">
        <w:rPr>
          <w:rFonts w:ascii="Janson Text LT Std" w:hAnsi="Janson Text LT Std"/>
          <w:b/>
          <w:szCs w:val="24"/>
        </w:rPr>
        <w:t xml:space="preserve">It is </w:t>
      </w:r>
      <w:r w:rsidR="00FB2E77" w:rsidRPr="00AC296F">
        <w:rPr>
          <w:rFonts w:ascii="Janson Text LT Std" w:hAnsi="Janson Text LT Std"/>
          <w:b/>
          <w:szCs w:val="24"/>
        </w:rPr>
        <w:t xml:space="preserve">accordingly </w:t>
      </w:r>
      <w:r w:rsidR="00670925" w:rsidRPr="00AC296F">
        <w:rPr>
          <w:rFonts w:ascii="Janson Text LT Std" w:hAnsi="Janson Text LT Std"/>
          <w:b/>
          <w:szCs w:val="24"/>
        </w:rPr>
        <w:t>resolved</w:t>
      </w:r>
      <w:r w:rsidR="005D2171" w:rsidRPr="00AC296F">
        <w:rPr>
          <w:rFonts w:ascii="Janson Text LT Std" w:hAnsi="Janson Text LT Std"/>
          <w:b/>
          <w:szCs w:val="24"/>
        </w:rPr>
        <w:t xml:space="preserve"> that</w:t>
      </w:r>
      <w:r w:rsidR="00202AEE" w:rsidRPr="00AC296F">
        <w:rPr>
          <w:rFonts w:ascii="Janson Text LT Std" w:hAnsi="Janson Text LT Std"/>
          <w:b/>
          <w:szCs w:val="24"/>
        </w:rPr>
        <w:t>:</w:t>
      </w:r>
      <w:r w:rsidR="007119D3" w:rsidRPr="00AC296F">
        <w:rPr>
          <w:rFonts w:ascii="Janson Text LT Std" w:hAnsi="Janson Text LT Std"/>
          <w:b/>
          <w:szCs w:val="24"/>
        </w:rPr>
        <w:t xml:space="preserve"> </w:t>
      </w:r>
    </w:p>
    <w:p w14:paraId="0772BC6E" w14:textId="129C0ED0" w:rsidR="007312FB" w:rsidRPr="007312FB" w:rsidRDefault="00083C10" w:rsidP="009E385C">
      <w:pPr>
        <w:pStyle w:val="ListParagraph"/>
        <w:numPr>
          <w:ilvl w:val="0"/>
          <w:numId w:val="3"/>
        </w:numPr>
        <w:spacing w:after="160" w:line="260" w:lineRule="exact"/>
        <w:contextualSpacing w:val="0"/>
        <w:rPr>
          <w:rFonts w:ascii="Janson Text LT Std" w:hAnsi="Janson Text LT Std"/>
        </w:rPr>
      </w:pPr>
      <w:r>
        <w:rPr>
          <w:rFonts w:ascii="Janson Text LT Std" w:hAnsi="Janson Text LT Std"/>
        </w:rPr>
        <w:t xml:space="preserve">The Emergency Management Director Selection Committee </w:t>
      </w:r>
      <w:r w:rsidR="007312FB">
        <w:rPr>
          <w:rFonts w:ascii="Janson Text LT Std" w:hAnsi="Janson Text LT Std"/>
        </w:rPr>
        <w:t xml:space="preserve">(“EMDSC”) is tasked, pending the creation and staffing of the third Standing Committee whose focus will be </w:t>
      </w:r>
      <w:r w:rsidR="007312FB" w:rsidRPr="007312FB">
        <w:rPr>
          <w:rFonts w:ascii="Janson Text LT Std" w:hAnsi="Janson Text LT Std"/>
          <w:szCs w:val="24"/>
        </w:rPr>
        <w:t>emergency communications and support for the ARRL’s Field Service</w:t>
      </w:r>
      <w:r w:rsidR="007312FB">
        <w:rPr>
          <w:rFonts w:ascii="Janson Text LT Std" w:hAnsi="Janson Text LT Std"/>
          <w:szCs w:val="24"/>
        </w:rPr>
        <w:t>, to serve as an advisory committee to the new Director of Emergency Communications</w:t>
      </w:r>
      <w:ins w:id="1" w:author="John Robert Stratton" w:date="2020-09-02T12:49:00Z">
        <w:r w:rsidR="009E385C">
          <w:rPr>
            <w:rFonts w:ascii="Janson Text LT Std" w:hAnsi="Janson Text LT Std"/>
            <w:szCs w:val="24"/>
          </w:rPr>
          <w:t xml:space="preserve"> and the Chief Executive Officer</w:t>
        </w:r>
      </w:ins>
      <w:del w:id="2" w:author="John Robert Stratton" w:date="2020-09-02T12:49:00Z">
        <w:r w:rsidR="007312FB" w:rsidRPr="007312FB" w:rsidDel="009E385C">
          <w:rPr>
            <w:rFonts w:ascii="Janson Text LT Std" w:hAnsi="Janson Text LT Std"/>
            <w:szCs w:val="24"/>
          </w:rPr>
          <w:delText>;</w:delText>
        </w:r>
      </w:del>
    </w:p>
    <w:p w14:paraId="4A4130E9" w14:textId="1606A6A8" w:rsidR="00C22B1E" w:rsidRDefault="007312FB" w:rsidP="009E385C">
      <w:pPr>
        <w:pStyle w:val="ListParagraph"/>
        <w:numPr>
          <w:ilvl w:val="0"/>
          <w:numId w:val="3"/>
        </w:numPr>
        <w:spacing w:after="160" w:line="260" w:lineRule="exact"/>
        <w:contextualSpacing w:val="0"/>
        <w:rPr>
          <w:rFonts w:ascii="Janson Text LT Std" w:hAnsi="Janson Text LT Std"/>
        </w:rPr>
      </w:pPr>
      <w:r>
        <w:rPr>
          <w:rFonts w:ascii="Janson Text LT Std" w:hAnsi="Janson Text LT Std"/>
        </w:rPr>
        <w:t xml:space="preserve">The EMDSC, with the addition of the Chairman of the Program &amp; Services Committee, or his designee, </w:t>
      </w:r>
      <w:r w:rsidR="00C22B1E">
        <w:rPr>
          <w:rFonts w:ascii="Janson Text LT Std" w:hAnsi="Janson Text LT Std"/>
        </w:rPr>
        <w:t>is</w:t>
      </w:r>
      <w:r>
        <w:rPr>
          <w:rFonts w:ascii="Janson Text LT Std" w:hAnsi="Janson Text LT Std"/>
        </w:rPr>
        <w:t xml:space="preserve"> tasked with </w:t>
      </w:r>
      <w:r w:rsidR="00C22B1E">
        <w:rPr>
          <w:rFonts w:ascii="Janson Text LT Std" w:hAnsi="Janson Text LT Std"/>
        </w:rPr>
        <w:t>the drafting of the Bylaw and Standing Order changes necessary to facilitate the creation of the third Standing Committee</w:t>
      </w:r>
      <w:r w:rsidR="00012112">
        <w:rPr>
          <w:rFonts w:ascii="Janson Text LT Std" w:hAnsi="Janson Text LT Std"/>
        </w:rPr>
        <w:t>;</w:t>
      </w:r>
    </w:p>
    <w:p w14:paraId="253F4625" w14:textId="189083EB" w:rsidR="007312FB" w:rsidRPr="00AC296F" w:rsidRDefault="00C22B1E" w:rsidP="009E385C">
      <w:pPr>
        <w:pStyle w:val="ListParagraph"/>
        <w:numPr>
          <w:ilvl w:val="0"/>
          <w:numId w:val="3"/>
        </w:numPr>
        <w:spacing w:after="160" w:line="260" w:lineRule="exact"/>
        <w:contextualSpacing w:val="0"/>
        <w:rPr>
          <w:rFonts w:ascii="Janson Text LT Std" w:hAnsi="Janson Text LT Std"/>
        </w:rPr>
      </w:pPr>
      <w:r>
        <w:rPr>
          <w:rFonts w:ascii="Janson Text LT Std" w:hAnsi="Janson Text LT Std"/>
        </w:rPr>
        <w:t xml:space="preserve">The report and recommendations of the EMDSC </w:t>
      </w:r>
      <w:r w:rsidR="000B5231">
        <w:rPr>
          <w:rFonts w:ascii="Janson Text LT Std" w:hAnsi="Janson Text LT Std"/>
        </w:rPr>
        <w:t xml:space="preserve">regarding the creation of the third Standing Committee </w:t>
      </w:r>
      <w:r>
        <w:rPr>
          <w:rFonts w:ascii="Janson Text LT Std" w:hAnsi="Janson Text LT Std"/>
        </w:rPr>
        <w:t>are to be provided to the Board of Directors on or before November 24, 2020;</w:t>
      </w:r>
    </w:p>
    <w:p w14:paraId="1A348824" w14:textId="0AEDD21E" w:rsidR="000B5231" w:rsidRPr="007618C1" w:rsidRDefault="00C22B1E" w:rsidP="007618C1">
      <w:pPr>
        <w:pStyle w:val="ListParagraph"/>
        <w:numPr>
          <w:ilvl w:val="0"/>
          <w:numId w:val="3"/>
        </w:numPr>
        <w:spacing w:after="160" w:line="260" w:lineRule="exact"/>
        <w:contextualSpacing w:val="0"/>
        <w:rPr>
          <w:rFonts w:ascii="Janson Text LT Std" w:hAnsi="Janson Text LT Std"/>
        </w:rPr>
      </w:pPr>
      <w:r>
        <w:rPr>
          <w:rFonts w:ascii="Janson Text LT Std" w:hAnsi="Janson Text LT Std"/>
        </w:rPr>
        <w:lastRenderedPageBreak/>
        <w:t xml:space="preserve">The </w:t>
      </w:r>
      <w:r w:rsidR="000B5231">
        <w:rPr>
          <w:rFonts w:ascii="Janson Text LT Std" w:hAnsi="Janson Text LT Std"/>
        </w:rPr>
        <w:t>report and recommendations of the EMDSC</w:t>
      </w:r>
      <w:r w:rsidR="000B5231" w:rsidRPr="00AC296F">
        <w:rPr>
          <w:rFonts w:ascii="Janson Text LT Std" w:hAnsi="Janson Text LT Std"/>
        </w:rPr>
        <w:t xml:space="preserve"> </w:t>
      </w:r>
      <w:r w:rsidR="000B5231">
        <w:rPr>
          <w:rFonts w:ascii="Janson Text LT Std" w:hAnsi="Janson Text LT Std"/>
        </w:rPr>
        <w:t xml:space="preserve">regarding the creation of the third Standing Committee will be presented at the January 2021 ARRL Board of Directors meeting for </w:t>
      </w:r>
      <w:r w:rsidR="00834084" w:rsidRPr="00AC296F">
        <w:rPr>
          <w:rFonts w:ascii="Janson Text LT Std" w:hAnsi="Janson Text LT Std"/>
        </w:rPr>
        <w:t xml:space="preserve">consideration </w:t>
      </w:r>
      <w:r w:rsidR="000B5231">
        <w:rPr>
          <w:rFonts w:ascii="Janson Text LT Std" w:hAnsi="Janson Text LT Std"/>
        </w:rPr>
        <w:t>of adoption.</w:t>
      </w:r>
    </w:p>
    <w:p w14:paraId="36115216" w14:textId="5D58DCB0" w:rsidR="007618C1" w:rsidRPr="007618C1" w:rsidRDefault="007618C1" w:rsidP="007618C1">
      <w:pPr>
        <w:spacing w:after="160" w:line="260" w:lineRule="exact"/>
        <w:jc w:val="both"/>
        <w:rPr>
          <w:rFonts w:ascii="Janson Text LT Std" w:hAnsi="Janson Text LT Std" w:cs="Calibri"/>
        </w:rPr>
      </w:pPr>
      <w:r w:rsidRPr="007618C1">
        <w:rPr>
          <w:rFonts w:ascii="Janson Text LT Std" w:hAnsi="Janson Text LT Std" w:cs="Calibri"/>
        </w:rPr>
        <w:t>Mr. Stratton clarified that the motion does not immediately create a standing committee, but would authorize the research into forming a 3</w:t>
      </w:r>
      <w:r w:rsidRPr="007618C1">
        <w:rPr>
          <w:rFonts w:ascii="Janson Text LT Std" w:hAnsi="Janson Text LT Std" w:cs="Calibri"/>
          <w:vertAlign w:val="superscript"/>
        </w:rPr>
        <w:t>rd</w:t>
      </w:r>
      <w:r w:rsidRPr="007618C1">
        <w:rPr>
          <w:rFonts w:ascii="Janson Text LT Std" w:hAnsi="Janson Text LT Std" w:cs="Calibri"/>
        </w:rPr>
        <w:t xml:space="preserve"> standing </w:t>
      </w:r>
      <w:del w:id="3" w:author="John Robert Stratton" w:date="2020-09-02T12:51:00Z">
        <w:r w:rsidRPr="007618C1" w:rsidDel="007618C1">
          <w:rPr>
            <w:rFonts w:ascii="Janson Text LT Std" w:hAnsi="Janson Text LT Std" w:cs="Calibri"/>
          </w:rPr>
          <w:delText xml:space="preserve">field services </w:delText>
        </w:r>
      </w:del>
      <w:r w:rsidRPr="007618C1">
        <w:rPr>
          <w:rFonts w:ascii="Janson Text LT Std" w:hAnsi="Janson Text LT Std" w:cs="Calibri"/>
        </w:rPr>
        <w:t xml:space="preserve">committee with a report to be presented to the Board in November, and </w:t>
      </w:r>
      <w:ins w:id="4" w:author="John Robert Stratton" w:date="2020-09-02T12:51:00Z">
        <w:r>
          <w:rPr>
            <w:rFonts w:ascii="Janson Text LT Std" w:hAnsi="Janson Text LT Std" w:cs="Calibri"/>
          </w:rPr>
          <w:t xml:space="preserve">whether to create the </w:t>
        </w:r>
      </w:ins>
      <w:ins w:id="5" w:author="John Robert Stratton" w:date="2020-09-02T12:52:00Z">
        <w:r>
          <w:rPr>
            <w:rFonts w:ascii="Janson Text LT Std" w:hAnsi="Janson Text LT Std" w:cs="Calibri"/>
          </w:rPr>
          <w:t xml:space="preserve">committee </w:t>
        </w:r>
      </w:ins>
      <w:r w:rsidRPr="007618C1">
        <w:rPr>
          <w:rFonts w:ascii="Janson Text LT Std" w:hAnsi="Janson Text LT Std" w:cs="Calibri"/>
        </w:rPr>
        <w:t>voted on in January</w:t>
      </w:r>
      <w:ins w:id="6" w:author="John Robert Stratton" w:date="2020-09-02T12:52:00Z">
        <w:r>
          <w:rPr>
            <w:rFonts w:ascii="Janson Text LT Std" w:hAnsi="Janson Text LT Std" w:cs="Calibri"/>
          </w:rPr>
          <w:t xml:space="preserve"> 2021.</w:t>
        </w:r>
      </w:ins>
      <w:del w:id="7" w:author="John Robert Stratton" w:date="2020-09-02T12:52:00Z">
        <w:r w:rsidRPr="007618C1" w:rsidDel="007618C1">
          <w:rPr>
            <w:rFonts w:ascii="Janson Text LT Std" w:hAnsi="Janson Text LT Std" w:cs="Calibri"/>
          </w:rPr>
          <w:delText>.</w:delText>
        </w:r>
      </w:del>
    </w:p>
    <w:p w14:paraId="5186D3F5" w14:textId="21946187" w:rsidR="007618C1" w:rsidRPr="007618C1" w:rsidRDefault="007618C1" w:rsidP="007618C1">
      <w:pPr>
        <w:spacing w:after="160" w:line="260" w:lineRule="exact"/>
        <w:jc w:val="both"/>
        <w:rPr>
          <w:rFonts w:ascii="Janson Text LT Std" w:hAnsi="Janson Text LT Std" w:cs="Calibri"/>
        </w:rPr>
      </w:pPr>
      <w:r w:rsidRPr="007618C1">
        <w:rPr>
          <w:rFonts w:ascii="Janson Text LT Std" w:hAnsi="Janson Text LT Std" w:cs="Calibri"/>
        </w:rPr>
        <w:t xml:space="preserve">There was a discussion as to what the responsibilities of the committee would be; there was also a discussion as to the clarification of the wording indicating </w:t>
      </w:r>
      <w:ins w:id="8" w:author="John Robert Stratton" w:date="2020-09-02T12:52:00Z">
        <w:r>
          <w:rPr>
            <w:rFonts w:ascii="Janson Text LT Std" w:hAnsi="Janson Text LT Std" w:cs="Calibri"/>
          </w:rPr>
          <w:t xml:space="preserve">whether </w:t>
        </w:r>
      </w:ins>
      <w:del w:id="9" w:author="John Robert Stratton" w:date="2020-09-02T12:52:00Z">
        <w:r w:rsidRPr="007618C1" w:rsidDel="007618C1">
          <w:rPr>
            <w:rFonts w:ascii="Janson Text LT Std" w:hAnsi="Janson Text LT Std" w:cs="Calibri"/>
          </w:rPr>
          <w:delText xml:space="preserve">that an </w:delText>
        </w:r>
      </w:del>
      <w:r w:rsidRPr="007618C1">
        <w:rPr>
          <w:rFonts w:ascii="Janson Text LT Std" w:hAnsi="Janson Text LT Std" w:cs="Calibri"/>
        </w:rPr>
        <w:t xml:space="preserve">HQ staff would report to the committee rather than the CEO, with Mr. Stratton noting the wording: “1. EMDC is tasked… to serve as an advisory committee to the Director of Communications and Chief Executive Officer…” stating that he could clarify the language if </w:t>
      </w:r>
      <w:ins w:id="10" w:author="John Robert Stratton" w:date="2020-09-02T12:53:00Z">
        <w:r>
          <w:rPr>
            <w:rFonts w:ascii="Janson Text LT Std" w:hAnsi="Janson Text LT Std" w:cs="Calibri"/>
          </w:rPr>
          <w:t xml:space="preserve">it needed </w:t>
        </w:r>
      </w:ins>
      <w:del w:id="11" w:author="John Robert Stratton" w:date="2020-09-02T12:53:00Z">
        <w:r w:rsidRPr="007618C1" w:rsidDel="007618C1">
          <w:rPr>
            <w:rFonts w:ascii="Janson Text LT Std" w:hAnsi="Janson Text LT Std" w:cs="Calibri"/>
          </w:rPr>
          <w:delText xml:space="preserve">need be </w:delText>
        </w:r>
      </w:del>
      <w:r w:rsidRPr="007618C1">
        <w:rPr>
          <w:rFonts w:ascii="Janson Text LT Std" w:hAnsi="Janson Text LT Std" w:cs="Calibri"/>
        </w:rPr>
        <w:t xml:space="preserve">to </w:t>
      </w:r>
      <w:ins w:id="12" w:author="John Robert Stratton" w:date="2020-09-02T12:53:00Z">
        <w:r>
          <w:rPr>
            <w:rFonts w:ascii="Janson Text LT Std" w:hAnsi="Janson Text LT Std" w:cs="Calibri"/>
          </w:rPr>
          <w:t xml:space="preserve">be </w:t>
        </w:r>
      </w:ins>
      <w:del w:id="13" w:author="John Robert Stratton" w:date="2020-09-02T12:53:00Z">
        <w:r w:rsidRPr="007618C1" w:rsidDel="007618C1">
          <w:rPr>
            <w:rFonts w:ascii="Janson Text LT Std" w:hAnsi="Janson Text LT Std" w:cs="Calibri"/>
          </w:rPr>
          <w:delText>make clear</w:delText>
        </w:r>
      </w:del>
      <w:ins w:id="14" w:author="John Robert Stratton" w:date="2020-09-02T12:53:00Z">
        <w:r>
          <w:rPr>
            <w:rFonts w:ascii="Janson Text LT Std" w:hAnsi="Janson Text LT Std" w:cs="Calibri"/>
          </w:rPr>
          <w:t>clarified</w:t>
        </w:r>
      </w:ins>
      <w:r w:rsidRPr="007618C1">
        <w:rPr>
          <w:rFonts w:ascii="Janson Text LT Std" w:hAnsi="Janson Text LT Std" w:cs="Calibri"/>
        </w:rPr>
        <w:t xml:space="preserve"> that the </w:t>
      </w:r>
      <w:del w:id="15" w:author="John Robert Stratton" w:date="2020-09-02T12:53:00Z">
        <w:r w:rsidRPr="007618C1" w:rsidDel="007618C1">
          <w:rPr>
            <w:rFonts w:ascii="Janson Text LT Std" w:hAnsi="Janson Text LT Std" w:cs="Calibri"/>
          </w:rPr>
          <w:delText xml:space="preserve">EmComm Manager </w:delText>
        </w:r>
      </w:del>
      <w:ins w:id="16" w:author="John Robert Stratton" w:date="2020-09-02T12:53:00Z">
        <w:r>
          <w:rPr>
            <w:rFonts w:ascii="Janson Text LT Std" w:hAnsi="Janson Text LT Std" w:cs="Calibri"/>
          </w:rPr>
          <w:t xml:space="preserve">Director of Emergency Management </w:t>
        </w:r>
      </w:ins>
      <w:del w:id="17" w:author="John Robert Stratton" w:date="2020-09-02T12:54:00Z">
        <w:r w:rsidRPr="007618C1" w:rsidDel="007618C1">
          <w:rPr>
            <w:rFonts w:ascii="Janson Text LT Std" w:hAnsi="Janson Text LT Std" w:cs="Calibri"/>
          </w:rPr>
          <w:delText xml:space="preserve">will </w:delText>
        </w:r>
      </w:del>
      <w:ins w:id="18" w:author="John Robert Stratton" w:date="2020-09-02T12:54:00Z">
        <w:r>
          <w:rPr>
            <w:rFonts w:ascii="Janson Text LT Std" w:hAnsi="Janson Text LT Std" w:cs="Calibri"/>
          </w:rPr>
          <w:t>would</w:t>
        </w:r>
        <w:r w:rsidRPr="007618C1">
          <w:rPr>
            <w:rFonts w:ascii="Janson Text LT Std" w:hAnsi="Janson Text LT Std" w:cs="Calibri"/>
          </w:rPr>
          <w:t xml:space="preserve"> </w:t>
        </w:r>
      </w:ins>
      <w:r w:rsidRPr="007618C1">
        <w:rPr>
          <w:rFonts w:ascii="Janson Text LT Std" w:hAnsi="Janson Text LT Std" w:cs="Calibri"/>
        </w:rPr>
        <w:t xml:space="preserve">report directly to the CEO, and the committee would </w:t>
      </w:r>
      <w:del w:id="19" w:author="John Robert Stratton" w:date="2020-09-02T12:55:00Z">
        <w:r w:rsidRPr="007618C1" w:rsidDel="007618C1">
          <w:rPr>
            <w:rFonts w:ascii="Janson Text LT Std" w:hAnsi="Janson Text LT Std" w:cs="Calibri"/>
          </w:rPr>
          <w:delText xml:space="preserve">only </w:delText>
        </w:r>
      </w:del>
      <w:r w:rsidRPr="007618C1">
        <w:rPr>
          <w:rFonts w:ascii="Janson Text LT Std" w:hAnsi="Janson Text LT Std" w:cs="Calibri"/>
        </w:rPr>
        <w:t>serve as an advisor</w:t>
      </w:r>
      <w:ins w:id="20" w:author="John Robert Stratton" w:date="2020-09-02T12:54:00Z">
        <w:r>
          <w:rPr>
            <w:rFonts w:ascii="Janson Text LT Std" w:hAnsi="Janson Text LT Std" w:cs="Calibri"/>
          </w:rPr>
          <w:t xml:space="preserve"> to both the Director and the CEO.</w:t>
        </w:r>
      </w:ins>
      <w:del w:id="21" w:author="John Robert Stratton" w:date="2020-09-02T12:54:00Z">
        <w:r w:rsidRPr="007618C1" w:rsidDel="007618C1">
          <w:rPr>
            <w:rFonts w:ascii="Janson Text LT Std" w:hAnsi="Janson Text LT Std" w:cs="Calibri"/>
          </w:rPr>
          <w:delText>.</w:delText>
        </w:r>
      </w:del>
    </w:p>
    <w:p w14:paraId="27D9D2DF" w14:textId="26D8FA61" w:rsidR="00063821" w:rsidRPr="00AC296F" w:rsidRDefault="00063821" w:rsidP="00AC296F">
      <w:pPr>
        <w:spacing w:line="260" w:lineRule="exact"/>
        <w:ind w:left="720" w:hanging="720"/>
        <w:rPr>
          <w:rFonts w:ascii="Janson Text LT Std" w:hAnsi="Janson Text LT Std"/>
        </w:rPr>
      </w:pPr>
    </w:p>
    <w:sectPr w:rsidR="00063821" w:rsidRPr="00AC296F" w:rsidSect="000671D8">
      <w:footerReference w:type="even" r:id="rId7"/>
      <w:footerReference w:type="default" r:id="rId8"/>
      <w:pgSz w:w="12240" w:h="15840"/>
      <w:pgMar w:top="1368" w:right="1800" w:bottom="13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84F05" w14:textId="77777777" w:rsidR="007D7EA5" w:rsidRDefault="007D7EA5" w:rsidP="004E558B">
      <w:r>
        <w:separator/>
      </w:r>
    </w:p>
  </w:endnote>
  <w:endnote w:type="continuationSeparator" w:id="0">
    <w:p w14:paraId="13706C26" w14:textId="77777777" w:rsidR="007D7EA5" w:rsidRDefault="007D7EA5" w:rsidP="004E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nson Text LT Std">
    <w:panose1 w:val="02030602060506020303"/>
    <w:charset w:val="4D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B67A" w14:textId="77D60C3F" w:rsidR="000B5231" w:rsidRPr="000B5231" w:rsidRDefault="000B5231">
    <w:pPr>
      <w:pStyle w:val="Footer"/>
      <w:rPr>
        <w:rFonts w:ascii="Janson Text LT Std" w:hAnsi="Janson Text LT Std"/>
        <w:smallCaps/>
        <w:sz w:val="18"/>
        <w:szCs w:val="18"/>
      </w:rPr>
    </w:pPr>
    <w:r w:rsidRPr="000B5231">
      <w:rPr>
        <w:rFonts w:ascii="Janson Text LT Std" w:hAnsi="Janson Text LT Std"/>
        <w:smallCaps/>
        <w:sz w:val="18"/>
        <w:szCs w:val="18"/>
      </w:rPr>
      <w:t xml:space="preserve">Page </w:t>
    </w:r>
    <w:r w:rsidRPr="000B5231">
      <w:rPr>
        <w:rFonts w:ascii="Janson Text LT Std" w:hAnsi="Janson Text LT Std"/>
        <w:smallCaps/>
        <w:sz w:val="18"/>
        <w:szCs w:val="18"/>
      </w:rPr>
      <w:fldChar w:fldCharType="begin"/>
    </w:r>
    <w:r w:rsidRPr="000B5231">
      <w:rPr>
        <w:rFonts w:ascii="Janson Text LT Std" w:hAnsi="Janson Text LT Std"/>
        <w:smallCaps/>
        <w:sz w:val="18"/>
        <w:szCs w:val="18"/>
      </w:rPr>
      <w:instrText xml:space="preserve"> PAGE </w:instrText>
    </w:r>
    <w:r w:rsidRPr="000B5231">
      <w:rPr>
        <w:rFonts w:ascii="Janson Text LT Std" w:hAnsi="Janson Text LT Std"/>
        <w:smallCaps/>
        <w:sz w:val="18"/>
        <w:szCs w:val="18"/>
      </w:rPr>
      <w:fldChar w:fldCharType="separate"/>
    </w:r>
    <w:r w:rsidRPr="000B5231">
      <w:rPr>
        <w:rFonts w:ascii="Janson Text LT Std" w:hAnsi="Janson Text LT Std"/>
        <w:smallCaps/>
        <w:noProof/>
        <w:sz w:val="18"/>
        <w:szCs w:val="18"/>
      </w:rPr>
      <w:t>2</w:t>
    </w:r>
    <w:r w:rsidRPr="000B5231">
      <w:rPr>
        <w:rFonts w:ascii="Janson Text LT Std" w:hAnsi="Janson Text LT Std"/>
        <w:smallCaps/>
        <w:sz w:val="18"/>
        <w:szCs w:val="18"/>
      </w:rPr>
      <w:fldChar w:fldCharType="end"/>
    </w:r>
    <w:r w:rsidRPr="000B5231">
      <w:rPr>
        <w:rFonts w:ascii="Janson Text LT Std" w:hAnsi="Janson Text LT Std"/>
        <w:smallCaps/>
        <w:sz w:val="18"/>
        <w:szCs w:val="18"/>
      </w:rPr>
      <w:t xml:space="preserve"> of </w:t>
    </w:r>
    <w:r w:rsidRPr="000B5231">
      <w:rPr>
        <w:rFonts w:ascii="Janson Text LT Std" w:hAnsi="Janson Text LT Std"/>
        <w:smallCaps/>
        <w:sz w:val="18"/>
        <w:szCs w:val="18"/>
      </w:rPr>
      <w:fldChar w:fldCharType="begin"/>
    </w:r>
    <w:r w:rsidRPr="000B5231">
      <w:rPr>
        <w:rFonts w:ascii="Janson Text LT Std" w:hAnsi="Janson Text LT Std"/>
        <w:smallCaps/>
        <w:sz w:val="18"/>
        <w:szCs w:val="18"/>
      </w:rPr>
      <w:instrText xml:space="preserve"> NUMPAGES </w:instrText>
    </w:r>
    <w:r w:rsidRPr="000B5231">
      <w:rPr>
        <w:rFonts w:ascii="Janson Text LT Std" w:hAnsi="Janson Text LT Std"/>
        <w:smallCaps/>
        <w:sz w:val="18"/>
        <w:szCs w:val="18"/>
      </w:rPr>
      <w:fldChar w:fldCharType="separate"/>
    </w:r>
    <w:r w:rsidRPr="000B5231">
      <w:rPr>
        <w:rFonts w:ascii="Janson Text LT Std" w:hAnsi="Janson Text LT Std"/>
        <w:smallCaps/>
        <w:noProof/>
        <w:sz w:val="18"/>
        <w:szCs w:val="18"/>
      </w:rPr>
      <w:t>2</w:t>
    </w:r>
    <w:r w:rsidRPr="000B5231">
      <w:rPr>
        <w:rFonts w:ascii="Janson Text LT Std" w:hAnsi="Janson Text LT Std"/>
        <w:smallCap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8DCD" w14:textId="41247BF8" w:rsidR="0014076B" w:rsidRPr="000B5231" w:rsidRDefault="000B5231">
    <w:pPr>
      <w:pStyle w:val="Footer"/>
      <w:rPr>
        <w:rFonts w:ascii="Janson Text LT Std" w:hAnsi="Janson Text LT Std"/>
        <w:smallCaps/>
        <w:sz w:val="20"/>
      </w:rPr>
    </w:pPr>
    <w:r w:rsidRPr="000B5231">
      <w:rPr>
        <w:rFonts w:ascii="Janson Text LT Std" w:hAnsi="Janson Text LT Std"/>
        <w:smallCaps/>
        <w:sz w:val="20"/>
      </w:rPr>
      <w:t xml:space="preserve">Page </w:t>
    </w:r>
    <w:r w:rsidRPr="000B5231">
      <w:rPr>
        <w:rFonts w:ascii="Janson Text LT Std" w:hAnsi="Janson Text LT Std"/>
        <w:smallCaps/>
        <w:sz w:val="20"/>
      </w:rPr>
      <w:fldChar w:fldCharType="begin"/>
    </w:r>
    <w:r w:rsidRPr="000B5231">
      <w:rPr>
        <w:rFonts w:ascii="Janson Text LT Std" w:hAnsi="Janson Text LT Std"/>
        <w:smallCaps/>
        <w:sz w:val="20"/>
      </w:rPr>
      <w:instrText xml:space="preserve"> PAGE </w:instrText>
    </w:r>
    <w:r w:rsidRPr="000B5231">
      <w:rPr>
        <w:rFonts w:ascii="Janson Text LT Std" w:hAnsi="Janson Text LT Std"/>
        <w:smallCaps/>
        <w:sz w:val="20"/>
      </w:rPr>
      <w:fldChar w:fldCharType="separate"/>
    </w:r>
    <w:r w:rsidRPr="000B5231">
      <w:rPr>
        <w:rFonts w:ascii="Janson Text LT Std" w:hAnsi="Janson Text LT Std"/>
        <w:smallCaps/>
        <w:noProof/>
        <w:sz w:val="20"/>
      </w:rPr>
      <w:t>2</w:t>
    </w:r>
    <w:r w:rsidRPr="000B5231">
      <w:rPr>
        <w:rFonts w:ascii="Janson Text LT Std" w:hAnsi="Janson Text LT Std"/>
        <w:smallCaps/>
        <w:sz w:val="20"/>
      </w:rPr>
      <w:fldChar w:fldCharType="end"/>
    </w:r>
    <w:r w:rsidRPr="000B5231">
      <w:rPr>
        <w:rFonts w:ascii="Janson Text LT Std" w:hAnsi="Janson Text LT Std"/>
        <w:smallCaps/>
        <w:sz w:val="20"/>
      </w:rPr>
      <w:t xml:space="preserve"> of </w:t>
    </w:r>
    <w:r w:rsidRPr="000B5231">
      <w:rPr>
        <w:rFonts w:ascii="Janson Text LT Std" w:hAnsi="Janson Text LT Std"/>
        <w:smallCaps/>
        <w:sz w:val="20"/>
      </w:rPr>
      <w:fldChar w:fldCharType="begin"/>
    </w:r>
    <w:r w:rsidRPr="000B5231">
      <w:rPr>
        <w:rFonts w:ascii="Janson Text LT Std" w:hAnsi="Janson Text LT Std"/>
        <w:smallCaps/>
        <w:sz w:val="20"/>
      </w:rPr>
      <w:instrText xml:space="preserve"> NUMPAGES </w:instrText>
    </w:r>
    <w:r w:rsidRPr="000B5231">
      <w:rPr>
        <w:rFonts w:ascii="Janson Text LT Std" w:hAnsi="Janson Text LT Std"/>
        <w:smallCaps/>
        <w:sz w:val="20"/>
      </w:rPr>
      <w:fldChar w:fldCharType="separate"/>
    </w:r>
    <w:r w:rsidRPr="000B5231">
      <w:rPr>
        <w:rFonts w:ascii="Janson Text LT Std" w:hAnsi="Janson Text LT Std"/>
        <w:smallCaps/>
        <w:noProof/>
        <w:sz w:val="20"/>
      </w:rPr>
      <w:t>2</w:t>
    </w:r>
    <w:r w:rsidRPr="000B5231">
      <w:rPr>
        <w:rFonts w:ascii="Janson Text LT Std" w:hAnsi="Janson Text LT Std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8099E" w14:textId="77777777" w:rsidR="007D7EA5" w:rsidRDefault="007D7EA5" w:rsidP="004E558B">
      <w:r>
        <w:separator/>
      </w:r>
    </w:p>
  </w:footnote>
  <w:footnote w:type="continuationSeparator" w:id="0">
    <w:p w14:paraId="4A387458" w14:textId="77777777" w:rsidR="007D7EA5" w:rsidRDefault="007D7EA5" w:rsidP="004E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952CD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2464F"/>
    <w:multiLevelType w:val="multilevel"/>
    <w:tmpl w:val="FEF8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400F9"/>
    <w:multiLevelType w:val="hybridMultilevel"/>
    <w:tmpl w:val="308E08F6"/>
    <w:lvl w:ilvl="0" w:tplc="CDAE1E6A">
      <w:start w:val="1"/>
      <w:numFmt w:val="decimal"/>
      <w:lvlText w:val="(%1)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AE6CAC"/>
    <w:multiLevelType w:val="hybridMultilevel"/>
    <w:tmpl w:val="914465B0"/>
    <w:lvl w:ilvl="0" w:tplc="8884C8A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3420B5"/>
    <w:multiLevelType w:val="multilevel"/>
    <w:tmpl w:val="DD96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F5846"/>
    <w:multiLevelType w:val="hybridMultilevel"/>
    <w:tmpl w:val="E1366CC4"/>
    <w:lvl w:ilvl="0" w:tplc="D298D02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Robert Stratton">
    <w15:presenceInfo w15:providerId="Windows Live" w15:userId="c41aec4b101804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trackRevision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6B"/>
    <w:rsid w:val="00012112"/>
    <w:rsid w:val="00023759"/>
    <w:rsid w:val="00046E62"/>
    <w:rsid w:val="00056AD0"/>
    <w:rsid w:val="00063821"/>
    <w:rsid w:val="000671D8"/>
    <w:rsid w:val="00083C10"/>
    <w:rsid w:val="000866A4"/>
    <w:rsid w:val="000A2147"/>
    <w:rsid w:val="000B5231"/>
    <w:rsid w:val="00103185"/>
    <w:rsid w:val="00125266"/>
    <w:rsid w:val="001400E6"/>
    <w:rsid w:val="0014076B"/>
    <w:rsid w:val="00145258"/>
    <w:rsid w:val="00164813"/>
    <w:rsid w:val="00181E56"/>
    <w:rsid w:val="001A35C6"/>
    <w:rsid w:val="001B3284"/>
    <w:rsid w:val="001C4856"/>
    <w:rsid w:val="00202AEE"/>
    <w:rsid w:val="00260204"/>
    <w:rsid w:val="00260590"/>
    <w:rsid w:val="002A20E7"/>
    <w:rsid w:val="002F7DC7"/>
    <w:rsid w:val="003469F9"/>
    <w:rsid w:val="00381654"/>
    <w:rsid w:val="00393319"/>
    <w:rsid w:val="003E378E"/>
    <w:rsid w:val="00472736"/>
    <w:rsid w:val="00476FD2"/>
    <w:rsid w:val="004B292A"/>
    <w:rsid w:val="004C57C5"/>
    <w:rsid w:val="004D356F"/>
    <w:rsid w:val="004E558B"/>
    <w:rsid w:val="00503ABE"/>
    <w:rsid w:val="00530417"/>
    <w:rsid w:val="00537DEF"/>
    <w:rsid w:val="00556398"/>
    <w:rsid w:val="00573997"/>
    <w:rsid w:val="00573B70"/>
    <w:rsid w:val="005A46C3"/>
    <w:rsid w:val="005D2171"/>
    <w:rsid w:val="00617AED"/>
    <w:rsid w:val="00634D7E"/>
    <w:rsid w:val="00635F8E"/>
    <w:rsid w:val="006474EB"/>
    <w:rsid w:val="0065609E"/>
    <w:rsid w:val="00670925"/>
    <w:rsid w:val="00675E22"/>
    <w:rsid w:val="00691766"/>
    <w:rsid w:val="006A681F"/>
    <w:rsid w:val="006B5D6E"/>
    <w:rsid w:val="006D25EA"/>
    <w:rsid w:val="00703E04"/>
    <w:rsid w:val="007119D3"/>
    <w:rsid w:val="00721C1E"/>
    <w:rsid w:val="007312FB"/>
    <w:rsid w:val="007431AF"/>
    <w:rsid w:val="007454AE"/>
    <w:rsid w:val="007618C1"/>
    <w:rsid w:val="0077621C"/>
    <w:rsid w:val="007A1FAB"/>
    <w:rsid w:val="007D588E"/>
    <w:rsid w:val="007D7EA5"/>
    <w:rsid w:val="007F1E2B"/>
    <w:rsid w:val="008336D8"/>
    <w:rsid w:val="00834084"/>
    <w:rsid w:val="00845F25"/>
    <w:rsid w:val="00847779"/>
    <w:rsid w:val="00863FD6"/>
    <w:rsid w:val="00885BE2"/>
    <w:rsid w:val="00885FC6"/>
    <w:rsid w:val="008873E5"/>
    <w:rsid w:val="008C5793"/>
    <w:rsid w:val="00903B8C"/>
    <w:rsid w:val="00922F11"/>
    <w:rsid w:val="00942957"/>
    <w:rsid w:val="0099685F"/>
    <w:rsid w:val="009B17FC"/>
    <w:rsid w:val="009B2908"/>
    <w:rsid w:val="009C2F1B"/>
    <w:rsid w:val="009E0704"/>
    <w:rsid w:val="009E385C"/>
    <w:rsid w:val="009F39B0"/>
    <w:rsid w:val="00A43D8A"/>
    <w:rsid w:val="00AC28C4"/>
    <w:rsid w:val="00AC296F"/>
    <w:rsid w:val="00AC7618"/>
    <w:rsid w:val="00AD174B"/>
    <w:rsid w:val="00AD740E"/>
    <w:rsid w:val="00B60F52"/>
    <w:rsid w:val="00B702DC"/>
    <w:rsid w:val="00C06057"/>
    <w:rsid w:val="00C10E0F"/>
    <w:rsid w:val="00C22B1E"/>
    <w:rsid w:val="00C648D0"/>
    <w:rsid w:val="00CA109B"/>
    <w:rsid w:val="00CC54A5"/>
    <w:rsid w:val="00CD78AE"/>
    <w:rsid w:val="00CF5438"/>
    <w:rsid w:val="00D51CBD"/>
    <w:rsid w:val="00D81094"/>
    <w:rsid w:val="00DC6D40"/>
    <w:rsid w:val="00E41D5C"/>
    <w:rsid w:val="00E615AE"/>
    <w:rsid w:val="00E80896"/>
    <w:rsid w:val="00E95127"/>
    <w:rsid w:val="00EB486F"/>
    <w:rsid w:val="00F26C7F"/>
    <w:rsid w:val="00F4376B"/>
    <w:rsid w:val="00F57FE6"/>
    <w:rsid w:val="00F7244F"/>
    <w:rsid w:val="00F827FF"/>
    <w:rsid w:val="00FA431A"/>
    <w:rsid w:val="00FB016A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EE010"/>
  <w14:defaultImageDpi w14:val="300"/>
  <w15:docId w15:val="{E859E99D-AEE4-B24B-830F-4E1CA9D1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5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58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E55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58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6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951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8C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 Stratton</dc:creator>
  <cp:keywords/>
  <cp:lastModifiedBy>John Robert Stratton</cp:lastModifiedBy>
  <cp:revision>5</cp:revision>
  <cp:lastPrinted>2020-07-17T13:16:00Z</cp:lastPrinted>
  <dcterms:created xsi:type="dcterms:W3CDTF">2020-09-02T17:46:00Z</dcterms:created>
  <dcterms:modified xsi:type="dcterms:W3CDTF">2020-09-02T20:10:00Z</dcterms:modified>
</cp:coreProperties>
</file>