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761F3" w14:textId="1B48A302" w:rsidR="00C4119C" w:rsidRPr="005A6214" w:rsidRDefault="00C4119C" w:rsidP="00C4119C">
      <w:pPr>
        <w:spacing w:after="0"/>
        <w:jc w:val="center"/>
        <w:rPr>
          <w:rFonts w:eastAsia="Times New Roman" w:cstheme="minorHAnsi"/>
          <w:b/>
          <w:bCs/>
          <w:sz w:val="28"/>
          <w:szCs w:val="28"/>
        </w:rPr>
      </w:pPr>
      <w:r w:rsidRPr="005A6214">
        <w:rPr>
          <w:rFonts w:eastAsia="Times New Roman" w:cstheme="minorHAnsi"/>
          <w:b/>
          <w:bCs/>
          <w:sz w:val="28"/>
          <w:szCs w:val="28"/>
          <w:u w:val="single"/>
        </w:rPr>
        <w:t xml:space="preserve">ARRL </w:t>
      </w:r>
      <w:r>
        <w:rPr>
          <w:rFonts w:eastAsia="Times New Roman" w:cstheme="minorHAnsi"/>
          <w:b/>
          <w:bCs/>
          <w:sz w:val="28"/>
          <w:szCs w:val="28"/>
          <w:u w:val="single"/>
        </w:rPr>
        <w:t>202</w:t>
      </w:r>
      <w:r w:rsidR="009318C3">
        <w:rPr>
          <w:rFonts w:eastAsia="Times New Roman" w:cstheme="minorHAnsi"/>
          <w:b/>
          <w:bCs/>
          <w:sz w:val="28"/>
          <w:szCs w:val="28"/>
          <w:u w:val="single"/>
        </w:rPr>
        <w:t>3</w:t>
      </w:r>
      <w:r>
        <w:rPr>
          <w:rFonts w:eastAsia="Times New Roman" w:cstheme="minorHAnsi"/>
          <w:b/>
          <w:bCs/>
          <w:sz w:val="28"/>
          <w:szCs w:val="28"/>
          <w:u w:val="single"/>
        </w:rPr>
        <w:t xml:space="preserve"> </w:t>
      </w:r>
      <w:r w:rsidRPr="005A6214">
        <w:rPr>
          <w:rFonts w:eastAsia="Times New Roman" w:cstheme="minorHAnsi"/>
          <w:b/>
          <w:bCs/>
          <w:sz w:val="28"/>
          <w:szCs w:val="28"/>
          <w:u w:val="single"/>
        </w:rPr>
        <w:t>ANNUAL BOARD of DIRECTORS MEETING</w:t>
      </w:r>
    </w:p>
    <w:p w14:paraId="4FF54D6A" w14:textId="73345B59" w:rsidR="00C4119C" w:rsidRPr="005A6214" w:rsidRDefault="00C4119C" w:rsidP="00C4119C">
      <w:pPr>
        <w:jc w:val="center"/>
        <w:rPr>
          <w:rFonts w:cstheme="minorHAnsi"/>
          <w:b/>
          <w:bCs/>
        </w:rPr>
      </w:pPr>
      <w:r w:rsidRPr="005A6214">
        <w:rPr>
          <w:rFonts w:eastAsia="Times New Roman" w:cstheme="minorHAnsi"/>
          <w:b/>
          <w:bCs/>
        </w:rPr>
        <w:t xml:space="preserve">JANUARY </w:t>
      </w:r>
      <w:r>
        <w:rPr>
          <w:rFonts w:eastAsia="Times New Roman" w:cstheme="minorHAnsi"/>
          <w:b/>
          <w:bCs/>
        </w:rPr>
        <w:t>2</w:t>
      </w:r>
      <w:r w:rsidR="009318C3">
        <w:rPr>
          <w:rFonts w:eastAsia="Times New Roman" w:cstheme="minorHAnsi"/>
          <w:b/>
          <w:bCs/>
        </w:rPr>
        <w:t>0</w:t>
      </w:r>
      <w:r w:rsidRPr="005A6214">
        <w:rPr>
          <w:rFonts w:eastAsia="Times New Roman" w:cstheme="minorHAnsi"/>
          <w:b/>
          <w:bCs/>
        </w:rPr>
        <w:t xml:space="preserve"> – </w:t>
      </w:r>
      <w:r>
        <w:rPr>
          <w:rFonts w:eastAsia="Times New Roman" w:cstheme="minorHAnsi"/>
          <w:b/>
          <w:bCs/>
        </w:rPr>
        <w:t>2</w:t>
      </w:r>
      <w:r w:rsidR="009318C3">
        <w:rPr>
          <w:rFonts w:eastAsia="Times New Roman" w:cstheme="minorHAnsi"/>
          <w:b/>
          <w:bCs/>
        </w:rPr>
        <w:t>1</w:t>
      </w:r>
      <w:r w:rsidRPr="005A6214">
        <w:rPr>
          <w:rFonts w:eastAsia="Times New Roman" w:cstheme="minorHAnsi"/>
          <w:b/>
          <w:bCs/>
        </w:rPr>
        <w:t>, 202</w:t>
      </w:r>
      <w:r w:rsidR="009318C3">
        <w:rPr>
          <w:rFonts w:eastAsia="Times New Roman" w:cstheme="minorHAnsi"/>
          <w:b/>
          <w:bCs/>
        </w:rPr>
        <w:t>3</w:t>
      </w:r>
      <w:r w:rsidRPr="005A6214">
        <w:rPr>
          <w:rFonts w:eastAsia="Times New Roman" w:cstheme="minorHAnsi"/>
          <w:b/>
          <w:bCs/>
        </w:rPr>
        <w:t xml:space="preserve"> – </w:t>
      </w:r>
      <w:r>
        <w:rPr>
          <w:rFonts w:eastAsia="Times New Roman" w:cstheme="minorHAnsi"/>
          <w:b/>
          <w:bCs/>
        </w:rPr>
        <w:t>9</w:t>
      </w:r>
      <w:r w:rsidRPr="005A6214">
        <w:rPr>
          <w:rFonts w:eastAsia="Times New Roman" w:cstheme="minorHAnsi"/>
          <w:b/>
          <w:bCs/>
        </w:rPr>
        <w:t>:00 AM E</w:t>
      </w:r>
      <w:r w:rsidR="00EE09D8">
        <w:rPr>
          <w:rFonts w:eastAsia="Times New Roman" w:cstheme="minorHAnsi"/>
          <w:b/>
          <w:bCs/>
        </w:rPr>
        <w:t>S</w:t>
      </w:r>
      <w:r w:rsidRPr="005A6214">
        <w:rPr>
          <w:rFonts w:eastAsia="Times New Roman" w:cstheme="minorHAnsi"/>
          <w:b/>
          <w:bCs/>
        </w:rPr>
        <w:t>T</w:t>
      </w:r>
    </w:p>
    <w:p w14:paraId="0F82AAE0" w14:textId="77777777" w:rsidR="00C4119C" w:rsidRPr="005A6214" w:rsidRDefault="00C4119C" w:rsidP="00C4119C">
      <w:pPr>
        <w:ind w:right="-720"/>
        <w:jc w:val="center"/>
        <w:rPr>
          <w:rFonts w:cstheme="minorHAnsi"/>
          <w:b/>
          <w:bCs/>
        </w:rPr>
      </w:pPr>
      <w:r w:rsidRPr="005A6214">
        <w:rPr>
          <w:rFonts w:cstheme="minorHAnsi"/>
          <w:b/>
          <w:bCs/>
        </w:rPr>
        <w:t>MINUTES</w:t>
      </w:r>
    </w:p>
    <w:p w14:paraId="53F14D95"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Summary Agenda</w:t>
      </w:r>
    </w:p>
    <w:p w14:paraId="6B3A3055"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1. Roll call</w:t>
      </w:r>
    </w:p>
    <w:p w14:paraId="325D199A"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2. Moment of silence</w:t>
      </w:r>
    </w:p>
    <w:p w14:paraId="38ABF200" w14:textId="46E8FBD2"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3. Courtesies</w:t>
      </w:r>
    </w:p>
    <w:p w14:paraId="376FC7A9"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4. Consideration of the agenda of the meeting</w:t>
      </w:r>
    </w:p>
    <w:p w14:paraId="564B7A2E"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5. Elections</w:t>
      </w:r>
    </w:p>
    <w:p w14:paraId="289B241C"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6. Receipt and consideration of financial reports</w:t>
      </w:r>
    </w:p>
    <w:p w14:paraId="62C50123"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7. Motion to adopt consent agenda</w:t>
      </w:r>
    </w:p>
    <w:p w14:paraId="3AC99A0B"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8. Consideration of items removed from consent agenda</w:t>
      </w:r>
    </w:p>
    <w:p w14:paraId="63277B46"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9. Consider recommendations of the standing committees</w:t>
      </w:r>
    </w:p>
    <w:p w14:paraId="7CB1201E" w14:textId="5B720960"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 xml:space="preserve">10. </w:t>
      </w:r>
      <w:r w:rsidR="00A91E6D" w:rsidRPr="00A91E6D">
        <w:rPr>
          <w:rFonts w:cstheme="minorHAnsi"/>
          <w:i/>
          <w:iCs/>
        </w:rPr>
        <w:t xml:space="preserve">Proposals for amendments to Articles of Association and Bylaws            </w:t>
      </w:r>
    </w:p>
    <w:p w14:paraId="322A0A1F" w14:textId="3FADED21"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 xml:space="preserve">11. </w:t>
      </w:r>
      <w:r w:rsidR="00A91E6D" w:rsidRPr="00A91E6D">
        <w:rPr>
          <w:rFonts w:cstheme="minorHAnsi"/>
          <w:i/>
          <w:iCs/>
        </w:rPr>
        <w:t>Directors’ motions</w:t>
      </w:r>
    </w:p>
    <w:p w14:paraId="11D31E68" w14:textId="13A9D86C"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 xml:space="preserve">12. </w:t>
      </w:r>
      <w:r w:rsidR="00A91E6D" w:rsidRPr="00A91E6D">
        <w:rPr>
          <w:rFonts w:cstheme="minorHAnsi"/>
          <w:i/>
          <w:iCs/>
        </w:rPr>
        <w:t>Other business</w:t>
      </w:r>
    </w:p>
    <w:p w14:paraId="6B4238C5" w14:textId="7800B6F4"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 xml:space="preserve">13. </w:t>
      </w:r>
      <w:r w:rsidR="004A4FFB" w:rsidRPr="004A4FFB">
        <w:rPr>
          <w:rFonts w:cstheme="minorHAnsi"/>
          <w:i/>
          <w:iCs/>
        </w:rPr>
        <w:t>Closing courtesies</w:t>
      </w:r>
    </w:p>
    <w:p w14:paraId="2ADBE9E3" w14:textId="44738440" w:rsidR="00C4119C" w:rsidRPr="003A1ED7" w:rsidRDefault="00C4119C" w:rsidP="00C4119C">
      <w:pPr>
        <w:spacing w:after="0" w:line="360" w:lineRule="auto"/>
        <w:ind w:right="-720"/>
        <w:rPr>
          <w:rFonts w:cstheme="minorHAnsi"/>
          <w:i/>
          <w:iCs/>
        </w:rPr>
      </w:pPr>
      <w:r w:rsidRPr="003A1ED7">
        <w:rPr>
          <w:rFonts w:cstheme="minorHAnsi"/>
          <w:i/>
          <w:iCs/>
        </w:rPr>
        <w:t xml:space="preserve">14. </w:t>
      </w:r>
      <w:r w:rsidR="004A4FFB" w:rsidRPr="004A4FFB">
        <w:rPr>
          <w:rFonts w:cstheme="minorHAnsi"/>
          <w:i/>
          <w:iCs/>
        </w:rPr>
        <w:t>Adjournment</w:t>
      </w:r>
    </w:p>
    <w:p w14:paraId="51A86183" w14:textId="77777777" w:rsidR="00C4119C" w:rsidRPr="003A1ED7" w:rsidRDefault="00C4119C" w:rsidP="00C4119C">
      <w:pPr>
        <w:ind w:right="-720"/>
        <w:rPr>
          <w:rFonts w:cstheme="minorHAnsi"/>
          <w:b/>
          <w:bCs/>
        </w:rPr>
      </w:pPr>
      <w:r w:rsidRPr="003A1ED7">
        <w:rPr>
          <w:rFonts w:cstheme="minorHAnsi"/>
          <w:b/>
          <w:bCs/>
        </w:rPr>
        <w:t>___________________________________________________________________________________________</w:t>
      </w:r>
    </w:p>
    <w:p w14:paraId="03C8347F" w14:textId="0895DD9B" w:rsidR="000534C7" w:rsidRPr="005653C6" w:rsidRDefault="000534C7" w:rsidP="00723700">
      <w:pPr>
        <w:spacing w:after="0" w:line="240" w:lineRule="auto"/>
        <w:jc w:val="both"/>
        <w:rPr>
          <w:rFonts w:eastAsia="Times New Roman" w:cstheme="minorHAnsi"/>
        </w:rPr>
      </w:pPr>
      <w:r w:rsidRPr="005653C6">
        <w:rPr>
          <w:rFonts w:eastAsia="Times New Roman" w:cstheme="minorHAnsi"/>
          <w:b/>
          <w:bCs/>
          <w:color w:val="000000"/>
        </w:rPr>
        <w:t>1.</w:t>
      </w:r>
      <w:r w:rsidRPr="005653C6">
        <w:rPr>
          <w:rFonts w:eastAsia="Times New Roman" w:cstheme="minorHAnsi"/>
          <w:color w:val="000000"/>
        </w:rPr>
        <w:t xml:space="preserve"> Pursuant to due notice, the Board of Directors of the American Radio Relay League, Inc. met in </w:t>
      </w:r>
      <w:r w:rsidR="00C4119C" w:rsidRPr="005653C6">
        <w:rPr>
          <w:rFonts w:eastAsia="Times New Roman" w:cstheme="minorHAnsi"/>
          <w:color w:val="000000"/>
        </w:rPr>
        <w:t>annual session</w:t>
      </w:r>
      <w:r w:rsidRPr="005653C6">
        <w:rPr>
          <w:rFonts w:eastAsia="Times New Roman" w:cstheme="minorHAnsi"/>
          <w:color w:val="000000"/>
        </w:rPr>
        <w:t xml:space="preserve">. The meeting was called to order at 9:00 AM, Friday, </w:t>
      </w:r>
      <w:r w:rsidR="00F17031" w:rsidRPr="005653C6">
        <w:rPr>
          <w:rFonts w:eastAsia="Times New Roman" w:cstheme="minorHAnsi"/>
          <w:color w:val="000000"/>
        </w:rPr>
        <w:t>January 2</w:t>
      </w:r>
      <w:r w:rsidR="004A4FFB">
        <w:rPr>
          <w:rFonts w:eastAsia="Times New Roman" w:cstheme="minorHAnsi"/>
          <w:color w:val="000000"/>
        </w:rPr>
        <w:t>0</w:t>
      </w:r>
      <w:r w:rsidR="00F17031" w:rsidRPr="005653C6">
        <w:rPr>
          <w:rFonts w:eastAsia="Times New Roman" w:cstheme="minorHAnsi"/>
          <w:color w:val="000000"/>
        </w:rPr>
        <w:t>, 202</w:t>
      </w:r>
      <w:r w:rsidR="004A4FFB">
        <w:rPr>
          <w:rFonts w:eastAsia="Times New Roman" w:cstheme="minorHAnsi"/>
          <w:color w:val="000000"/>
        </w:rPr>
        <w:t>3</w:t>
      </w:r>
      <w:r w:rsidRPr="005653C6">
        <w:rPr>
          <w:rFonts w:eastAsia="Times New Roman" w:cstheme="minorHAnsi"/>
          <w:color w:val="000000"/>
        </w:rPr>
        <w:t>, with President Rick Roderick, K5UR, in the Chair and the following Directors, constituting a quorum, present:</w:t>
      </w:r>
    </w:p>
    <w:p w14:paraId="32928DC8"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 </w:t>
      </w:r>
    </w:p>
    <w:p w14:paraId="3B55FA7D" w14:textId="35B16FB2" w:rsidR="000534C7" w:rsidRPr="005653C6" w:rsidRDefault="004A4FFB" w:rsidP="00723700">
      <w:pPr>
        <w:spacing w:after="0" w:line="240" w:lineRule="auto"/>
        <w:rPr>
          <w:rFonts w:eastAsia="Times New Roman" w:cstheme="minorHAnsi"/>
        </w:rPr>
      </w:pPr>
      <w:r w:rsidRPr="004A4FFB">
        <w:rPr>
          <w:rFonts w:eastAsia="Times New Roman" w:cstheme="minorHAnsi"/>
          <w:color w:val="000000"/>
        </w:rPr>
        <w:t>Robert Famiglio, K3RF</w:t>
      </w:r>
      <w:r w:rsidR="000534C7" w:rsidRPr="005653C6">
        <w:rPr>
          <w:rFonts w:eastAsia="Times New Roman" w:cstheme="minorHAnsi"/>
          <w:color w:val="000000"/>
        </w:rPr>
        <w:t>, Atlantic Division</w:t>
      </w:r>
    </w:p>
    <w:p w14:paraId="6C77562A" w14:textId="4CA82692" w:rsidR="000534C7" w:rsidRPr="005653C6" w:rsidRDefault="00F17031" w:rsidP="00723700">
      <w:pPr>
        <w:spacing w:after="0" w:line="240" w:lineRule="auto"/>
        <w:rPr>
          <w:rFonts w:eastAsia="Times New Roman" w:cstheme="minorHAnsi"/>
        </w:rPr>
      </w:pPr>
      <w:r w:rsidRPr="005653C6">
        <w:rPr>
          <w:rFonts w:eastAsia="Times New Roman" w:cstheme="minorHAnsi"/>
          <w:color w:val="000000"/>
        </w:rPr>
        <w:t>Carl Luetzelschwab, K9LA</w:t>
      </w:r>
      <w:r w:rsidR="000534C7" w:rsidRPr="005653C6">
        <w:rPr>
          <w:rFonts w:eastAsia="Times New Roman" w:cstheme="minorHAnsi"/>
          <w:color w:val="000000"/>
        </w:rPr>
        <w:t>, Central Division</w:t>
      </w:r>
    </w:p>
    <w:p w14:paraId="39317169"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Vernon “Bill” Lippert, ACØW, Dakota Division</w:t>
      </w:r>
    </w:p>
    <w:p w14:paraId="38D88F34"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David Norris, K5UZ, Delta Division</w:t>
      </w:r>
    </w:p>
    <w:p w14:paraId="66FA915C"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Dale Williams, WA8EFK, Great Lakes Division</w:t>
      </w:r>
    </w:p>
    <w:p w14:paraId="35A75D99"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Ria Jairam, N2RJ, Hudson Division</w:t>
      </w:r>
    </w:p>
    <w:p w14:paraId="5A66A904" w14:textId="2AA6A56E"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 xml:space="preserve">Fred </w:t>
      </w:r>
      <w:r w:rsidR="00F17031" w:rsidRPr="005653C6">
        <w:rPr>
          <w:rFonts w:eastAsia="Times New Roman" w:cstheme="minorHAnsi"/>
          <w:color w:val="000000"/>
        </w:rPr>
        <w:t>Kemmerer</w:t>
      </w:r>
      <w:r w:rsidRPr="005653C6">
        <w:rPr>
          <w:rFonts w:eastAsia="Times New Roman" w:cstheme="minorHAnsi"/>
          <w:color w:val="000000"/>
        </w:rPr>
        <w:t xml:space="preserve">, </w:t>
      </w:r>
      <w:r w:rsidR="00F17031" w:rsidRPr="005653C6">
        <w:rPr>
          <w:rFonts w:eastAsia="Times New Roman" w:cstheme="minorHAnsi"/>
          <w:color w:val="000000"/>
        </w:rPr>
        <w:t>AB1OC</w:t>
      </w:r>
      <w:r w:rsidRPr="005653C6">
        <w:rPr>
          <w:rFonts w:eastAsia="Times New Roman" w:cstheme="minorHAnsi"/>
          <w:color w:val="000000"/>
        </w:rPr>
        <w:t>, New England Division</w:t>
      </w:r>
    </w:p>
    <w:p w14:paraId="2F6EE914"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Mike Ritz, W7VO, Northwestern Division</w:t>
      </w:r>
    </w:p>
    <w:p w14:paraId="4CF069F3"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Kristen McIntyre, K6WX, Pacific Division</w:t>
      </w:r>
    </w:p>
    <w:p w14:paraId="3E1D6645" w14:textId="25D08E65" w:rsidR="000534C7" w:rsidRPr="005653C6" w:rsidRDefault="00F17031" w:rsidP="00723700">
      <w:pPr>
        <w:spacing w:after="0" w:line="240" w:lineRule="auto"/>
        <w:rPr>
          <w:rFonts w:eastAsia="Times New Roman" w:cstheme="minorHAnsi"/>
        </w:rPr>
      </w:pPr>
      <w:r w:rsidRPr="005653C6">
        <w:rPr>
          <w:rFonts w:eastAsia="Times New Roman" w:cstheme="minorHAnsi"/>
          <w:color w:val="000000"/>
        </w:rPr>
        <w:t>Jim Boehner</w:t>
      </w:r>
      <w:r w:rsidR="000534C7" w:rsidRPr="005653C6">
        <w:rPr>
          <w:rFonts w:eastAsia="Times New Roman" w:cstheme="minorHAnsi"/>
          <w:color w:val="000000"/>
        </w:rPr>
        <w:t xml:space="preserve">, </w:t>
      </w:r>
      <w:r w:rsidRPr="005653C6">
        <w:rPr>
          <w:rFonts w:eastAsia="Times New Roman" w:cstheme="minorHAnsi"/>
          <w:color w:val="000000"/>
        </w:rPr>
        <w:t>N2ZZ</w:t>
      </w:r>
      <w:r w:rsidR="000534C7" w:rsidRPr="005653C6">
        <w:rPr>
          <w:rFonts w:eastAsia="Times New Roman" w:cstheme="minorHAnsi"/>
          <w:color w:val="000000"/>
        </w:rPr>
        <w:t>, Roanoke Division</w:t>
      </w:r>
    </w:p>
    <w:p w14:paraId="08E93A7D"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Jeff Ryan, KØRM, Rocky Mountain Division</w:t>
      </w:r>
    </w:p>
    <w:p w14:paraId="76758395"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Mickey Baker, N4MB, Southeastern Division</w:t>
      </w:r>
    </w:p>
    <w:p w14:paraId="1545D17C"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Dick Norton, N6AA, Southwestern Division</w:t>
      </w:r>
    </w:p>
    <w:p w14:paraId="32823A52"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John Robert Stratton, N5AUS, West Gulf Division</w:t>
      </w:r>
    </w:p>
    <w:p w14:paraId="08D99B6C" w14:textId="77777777" w:rsidR="00F40C3A" w:rsidRDefault="00F40C3A" w:rsidP="00723700">
      <w:pPr>
        <w:spacing w:after="0" w:line="240" w:lineRule="auto"/>
        <w:rPr>
          <w:rFonts w:eastAsia="Times New Roman" w:cstheme="minorHAnsi"/>
          <w:color w:val="000000"/>
        </w:rPr>
      </w:pPr>
    </w:p>
    <w:p w14:paraId="7EAF76F3" w14:textId="64B66BE5" w:rsidR="00F40C3A" w:rsidRDefault="00F40C3A" w:rsidP="00B8326E">
      <w:pPr>
        <w:spacing w:after="0" w:line="240" w:lineRule="auto"/>
        <w:jc w:val="both"/>
        <w:rPr>
          <w:rFonts w:eastAsia="Times New Roman" w:cstheme="minorHAnsi"/>
          <w:color w:val="000000"/>
        </w:rPr>
      </w:pPr>
      <w:r>
        <w:rPr>
          <w:rFonts w:eastAsia="Times New Roman" w:cstheme="minorHAnsi"/>
          <w:color w:val="000000"/>
        </w:rPr>
        <w:t>Art Zygielbaum, K0AIZ, Midwest Division was unable to attend.  Midwest Division Vice Director Dave Propper, K2DP, served as Director during the meeting pursuant to Article 7 of the Articles of Association.</w:t>
      </w:r>
    </w:p>
    <w:p w14:paraId="5AC7E9D9" w14:textId="77777777" w:rsidR="00F40C3A" w:rsidRDefault="00F40C3A" w:rsidP="00B8326E">
      <w:pPr>
        <w:spacing w:after="0" w:line="240" w:lineRule="auto"/>
        <w:jc w:val="both"/>
        <w:rPr>
          <w:rFonts w:eastAsia="Times New Roman" w:cstheme="minorHAnsi"/>
          <w:color w:val="000000"/>
        </w:rPr>
      </w:pPr>
    </w:p>
    <w:p w14:paraId="3E28FA16" w14:textId="45561605"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 Also present without vote were:</w:t>
      </w:r>
    </w:p>
    <w:p w14:paraId="450F0432" w14:textId="77777777" w:rsidR="000534C7" w:rsidRPr="005653C6" w:rsidRDefault="000534C7" w:rsidP="00723700">
      <w:pPr>
        <w:spacing w:after="0" w:line="240" w:lineRule="auto"/>
        <w:rPr>
          <w:rFonts w:eastAsia="Times New Roman" w:cstheme="minorHAnsi"/>
        </w:rPr>
      </w:pPr>
    </w:p>
    <w:p w14:paraId="6C20C2B6" w14:textId="2AE0CB04" w:rsidR="000534C7" w:rsidRDefault="000534C7" w:rsidP="00723700">
      <w:pPr>
        <w:spacing w:after="0" w:line="240" w:lineRule="auto"/>
        <w:rPr>
          <w:rFonts w:eastAsia="Times New Roman" w:cstheme="minorHAnsi"/>
          <w:color w:val="000000"/>
        </w:rPr>
      </w:pPr>
      <w:r w:rsidRPr="005653C6">
        <w:rPr>
          <w:rFonts w:eastAsia="Times New Roman" w:cstheme="minorHAnsi"/>
          <w:color w:val="000000"/>
        </w:rPr>
        <w:t>Mike Raisbeck, K1TWF, First Vice</w:t>
      </w:r>
      <w:r w:rsidR="00F40C3A">
        <w:rPr>
          <w:rFonts w:eastAsia="Times New Roman" w:cstheme="minorHAnsi"/>
          <w:color w:val="000000"/>
        </w:rPr>
        <w:t xml:space="preserve"> </w:t>
      </w:r>
      <w:r w:rsidRPr="005653C6">
        <w:rPr>
          <w:rFonts w:eastAsia="Times New Roman" w:cstheme="minorHAnsi"/>
          <w:color w:val="000000"/>
        </w:rPr>
        <w:t>President</w:t>
      </w:r>
    </w:p>
    <w:p w14:paraId="5BC483A9" w14:textId="047388A0" w:rsidR="00F40C3A" w:rsidRPr="005653C6" w:rsidRDefault="00F40C3A" w:rsidP="00723700">
      <w:pPr>
        <w:spacing w:after="0" w:line="240" w:lineRule="auto"/>
        <w:rPr>
          <w:rFonts w:eastAsia="Times New Roman" w:cstheme="minorHAnsi"/>
        </w:rPr>
      </w:pPr>
      <w:r>
        <w:rPr>
          <w:rFonts w:eastAsia="Times New Roman" w:cstheme="minorHAnsi"/>
          <w:color w:val="000000"/>
        </w:rPr>
        <w:t>Robert Vallio, W6RGG, Second Vice President</w:t>
      </w:r>
    </w:p>
    <w:p w14:paraId="41D52C5E" w14:textId="015A50B8" w:rsidR="000534C7" w:rsidRPr="005653C6" w:rsidRDefault="000534C7" w:rsidP="00723700">
      <w:pPr>
        <w:spacing w:after="0" w:line="240" w:lineRule="auto"/>
        <w:rPr>
          <w:rFonts w:eastAsia="Times New Roman" w:cstheme="minorHAnsi"/>
          <w:color w:val="000000"/>
        </w:rPr>
      </w:pPr>
      <w:r w:rsidRPr="005653C6">
        <w:rPr>
          <w:rFonts w:eastAsia="Times New Roman" w:cstheme="minorHAnsi"/>
          <w:color w:val="000000"/>
        </w:rPr>
        <w:t>Rod Stafford, W6ROD, International Affairs Vice</w:t>
      </w:r>
      <w:r w:rsidR="00F40C3A">
        <w:rPr>
          <w:rFonts w:eastAsia="Times New Roman" w:cstheme="minorHAnsi"/>
          <w:color w:val="000000"/>
        </w:rPr>
        <w:t xml:space="preserve"> </w:t>
      </w:r>
      <w:r w:rsidRPr="005653C6">
        <w:rPr>
          <w:rFonts w:eastAsia="Times New Roman" w:cstheme="minorHAnsi"/>
          <w:color w:val="000000"/>
        </w:rPr>
        <w:t>President</w:t>
      </w:r>
    </w:p>
    <w:p w14:paraId="3F5A044D" w14:textId="4FC01192" w:rsidR="005653C6" w:rsidRPr="005653C6" w:rsidRDefault="00FB1CD2" w:rsidP="00723700">
      <w:pPr>
        <w:spacing w:after="0" w:line="240" w:lineRule="auto"/>
        <w:rPr>
          <w:rFonts w:eastAsia="Times New Roman" w:cstheme="minorHAnsi"/>
        </w:rPr>
      </w:pPr>
      <w:r>
        <w:rPr>
          <w:rFonts w:eastAsia="Times New Roman" w:cstheme="minorHAnsi"/>
          <w:color w:val="000000"/>
        </w:rPr>
        <w:t>John Sager, WJ7S</w:t>
      </w:r>
      <w:r w:rsidR="005653C6" w:rsidRPr="005653C6">
        <w:rPr>
          <w:rFonts w:eastAsia="Times New Roman" w:cstheme="minorHAnsi"/>
          <w:color w:val="000000"/>
        </w:rPr>
        <w:t>, Treasurer</w:t>
      </w:r>
    </w:p>
    <w:p w14:paraId="2A13E638"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David Minster, NA2AA, Chief Executive Officer and Secretary</w:t>
      </w:r>
    </w:p>
    <w:p w14:paraId="5873C48A"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Diane Middleton, W2DLM, Chief Financial Officer</w:t>
      </w:r>
    </w:p>
    <w:p w14:paraId="18815FEE"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 </w:t>
      </w:r>
    </w:p>
    <w:p w14:paraId="3649FBE9" w14:textId="22EE9066"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The following Vice Directors were in attendance:</w:t>
      </w:r>
    </w:p>
    <w:p w14:paraId="4F51FA4D" w14:textId="77777777" w:rsidR="000534C7" w:rsidRPr="005653C6" w:rsidRDefault="000534C7" w:rsidP="00723700">
      <w:pPr>
        <w:spacing w:after="0" w:line="240" w:lineRule="auto"/>
        <w:rPr>
          <w:rFonts w:eastAsia="Times New Roman" w:cstheme="minorHAnsi"/>
        </w:rPr>
      </w:pPr>
    </w:p>
    <w:p w14:paraId="16FC41F4" w14:textId="6A6F3837" w:rsidR="000534C7" w:rsidRPr="005653C6" w:rsidRDefault="0069630C" w:rsidP="00723700">
      <w:pPr>
        <w:spacing w:after="0" w:line="240" w:lineRule="auto"/>
        <w:rPr>
          <w:rFonts w:eastAsia="Times New Roman" w:cstheme="minorHAnsi"/>
        </w:rPr>
      </w:pPr>
      <w:r>
        <w:rPr>
          <w:rFonts w:eastAsia="Times New Roman" w:cstheme="minorHAnsi"/>
          <w:color w:val="000000"/>
        </w:rPr>
        <w:t>Marty Pittinger, KB3MXM</w:t>
      </w:r>
      <w:r w:rsidR="000534C7" w:rsidRPr="005653C6">
        <w:rPr>
          <w:rFonts w:eastAsia="Times New Roman" w:cstheme="minorHAnsi"/>
          <w:color w:val="000000"/>
        </w:rPr>
        <w:t>, Atlantic Division</w:t>
      </w:r>
    </w:p>
    <w:p w14:paraId="667AE948" w14:textId="2310FBDF" w:rsidR="000534C7" w:rsidRPr="005653C6" w:rsidRDefault="00F17031" w:rsidP="00723700">
      <w:pPr>
        <w:spacing w:after="0" w:line="240" w:lineRule="auto"/>
        <w:rPr>
          <w:rFonts w:eastAsia="Times New Roman" w:cstheme="minorHAnsi"/>
        </w:rPr>
      </w:pPr>
      <w:r w:rsidRPr="005653C6">
        <w:rPr>
          <w:rFonts w:eastAsia="Times New Roman" w:cstheme="minorHAnsi"/>
          <w:color w:val="000000"/>
        </w:rPr>
        <w:t>Brent Walls, N9BA</w:t>
      </w:r>
      <w:r w:rsidR="000534C7" w:rsidRPr="005653C6">
        <w:rPr>
          <w:rFonts w:eastAsia="Times New Roman" w:cstheme="minorHAnsi"/>
          <w:color w:val="000000"/>
        </w:rPr>
        <w:t>, Central Division</w:t>
      </w:r>
    </w:p>
    <w:p w14:paraId="14545F7A" w14:textId="166EF97D" w:rsidR="000534C7" w:rsidRDefault="000534C7" w:rsidP="00723700">
      <w:pPr>
        <w:spacing w:after="0" w:line="240" w:lineRule="auto"/>
        <w:rPr>
          <w:rFonts w:eastAsia="Times New Roman" w:cstheme="minorHAnsi"/>
          <w:color w:val="000000"/>
        </w:rPr>
      </w:pPr>
      <w:r w:rsidRPr="005653C6">
        <w:rPr>
          <w:rFonts w:eastAsia="Times New Roman" w:cstheme="minorHAnsi"/>
          <w:color w:val="000000"/>
        </w:rPr>
        <w:t>Lynn Nelson WØND, Dakota Division</w:t>
      </w:r>
    </w:p>
    <w:p w14:paraId="3A65F605" w14:textId="1106F3A5" w:rsidR="00FB1CD2" w:rsidRPr="005653C6" w:rsidRDefault="00FB1CD2" w:rsidP="00723700">
      <w:pPr>
        <w:spacing w:after="0" w:line="240" w:lineRule="auto"/>
        <w:rPr>
          <w:rFonts w:eastAsia="Times New Roman" w:cstheme="minorHAnsi"/>
        </w:rPr>
      </w:pPr>
      <w:r>
        <w:rPr>
          <w:rFonts w:eastAsia="Times New Roman" w:cstheme="minorHAnsi"/>
          <w:color w:val="000000"/>
        </w:rPr>
        <w:t>Ed Hudgens, WB4RHQ, Delta Division</w:t>
      </w:r>
    </w:p>
    <w:p w14:paraId="31AB374A" w14:textId="1BA1FDC1" w:rsidR="000534C7" w:rsidRDefault="000534C7" w:rsidP="00723700">
      <w:pPr>
        <w:spacing w:after="0" w:line="240" w:lineRule="auto"/>
        <w:rPr>
          <w:rFonts w:eastAsia="Times New Roman" w:cstheme="minorHAnsi"/>
          <w:color w:val="000000"/>
        </w:rPr>
      </w:pPr>
      <w:r w:rsidRPr="005653C6">
        <w:rPr>
          <w:rFonts w:eastAsia="Times New Roman" w:cstheme="minorHAnsi"/>
          <w:color w:val="000000"/>
        </w:rPr>
        <w:t>Scott Yonally, N8SY, Great Lakes Division</w:t>
      </w:r>
    </w:p>
    <w:p w14:paraId="3090A13E" w14:textId="71C4145E" w:rsidR="000E1ED3" w:rsidRPr="005653C6" w:rsidRDefault="00FB1CD2" w:rsidP="00723700">
      <w:pPr>
        <w:spacing w:after="0" w:line="240" w:lineRule="auto"/>
        <w:rPr>
          <w:rFonts w:eastAsia="Times New Roman" w:cstheme="minorHAnsi"/>
        </w:rPr>
      </w:pPr>
      <w:r>
        <w:rPr>
          <w:rFonts w:eastAsia="Times New Roman" w:cstheme="minorHAnsi"/>
          <w:color w:val="000000"/>
        </w:rPr>
        <w:t>Nomar Vizcarrondo</w:t>
      </w:r>
      <w:r w:rsidR="000E1ED3">
        <w:rPr>
          <w:rFonts w:eastAsia="Times New Roman" w:cstheme="minorHAnsi"/>
          <w:color w:val="000000"/>
        </w:rPr>
        <w:t xml:space="preserve">, </w:t>
      </w:r>
      <w:r>
        <w:rPr>
          <w:rFonts w:eastAsia="Times New Roman" w:cstheme="minorHAnsi"/>
          <w:color w:val="000000"/>
        </w:rPr>
        <w:t>NP4H</w:t>
      </w:r>
      <w:r w:rsidR="000E1ED3">
        <w:rPr>
          <w:rFonts w:eastAsia="Times New Roman" w:cstheme="minorHAnsi"/>
          <w:color w:val="000000"/>
        </w:rPr>
        <w:t>, Hudson Division</w:t>
      </w:r>
    </w:p>
    <w:p w14:paraId="6E5EE294"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Dave Propper, K2DP, Midwest Division</w:t>
      </w:r>
    </w:p>
    <w:p w14:paraId="49273503"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Phil Temples, K9HI, New England Division</w:t>
      </w:r>
    </w:p>
    <w:p w14:paraId="002987A4" w14:textId="02087DF8" w:rsidR="000534C7" w:rsidRDefault="000534C7" w:rsidP="00723700">
      <w:pPr>
        <w:spacing w:after="0" w:line="240" w:lineRule="auto"/>
        <w:rPr>
          <w:rFonts w:eastAsia="Times New Roman" w:cstheme="minorHAnsi"/>
          <w:color w:val="000000"/>
        </w:rPr>
      </w:pPr>
      <w:r w:rsidRPr="005653C6">
        <w:rPr>
          <w:rFonts w:eastAsia="Times New Roman" w:cstheme="minorHAnsi"/>
          <w:color w:val="000000"/>
        </w:rPr>
        <w:t>Mark Tharp, KB7HDX, Northwestern Division</w:t>
      </w:r>
    </w:p>
    <w:p w14:paraId="1AD53D22" w14:textId="3A929420" w:rsidR="000E1ED3" w:rsidRPr="005653C6" w:rsidRDefault="000E1ED3" w:rsidP="00723700">
      <w:pPr>
        <w:spacing w:after="0" w:line="240" w:lineRule="auto"/>
        <w:rPr>
          <w:rFonts w:eastAsia="Times New Roman" w:cstheme="minorHAnsi"/>
        </w:rPr>
      </w:pPr>
      <w:r>
        <w:rPr>
          <w:rFonts w:eastAsia="Times New Roman" w:cstheme="minorHAnsi"/>
          <w:color w:val="000000"/>
        </w:rPr>
        <w:t>Anthony Marcin, W7XM, Pacific Division</w:t>
      </w:r>
    </w:p>
    <w:p w14:paraId="54453FFF"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Bill Morine, N2COP, Roanoke Division</w:t>
      </w:r>
    </w:p>
    <w:p w14:paraId="0B0FA443" w14:textId="66E811CE" w:rsidR="0069630C" w:rsidRPr="005653C6" w:rsidRDefault="0069630C" w:rsidP="00723700">
      <w:pPr>
        <w:spacing w:after="0" w:line="240" w:lineRule="auto"/>
        <w:rPr>
          <w:rFonts w:eastAsia="Times New Roman" w:cstheme="minorHAnsi"/>
        </w:rPr>
      </w:pPr>
      <w:r>
        <w:rPr>
          <w:rFonts w:eastAsia="Times New Roman" w:cstheme="minorHAnsi"/>
          <w:color w:val="000000"/>
        </w:rPr>
        <w:t>Jeffrey Beals, WA4AW, Southeastern Division</w:t>
      </w:r>
    </w:p>
    <w:p w14:paraId="4989B61E" w14:textId="343A265B" w:rsidR="00374DF0" w:rsidRDefault="0069630C" w:rsidP="00723700">
      <w:pPr>
        <w:spacing w:after="0" w:line="240" w:lineRule="auto"/>
        <w:rPr>
          <w:rFonts w:eastAsia="Times New Roman" w:cstheme="minorHAnsi"/>
          <w:color w:val="000000"/>
        </w:rPr>
      </w:pPr>
      <w:r>
        <w:rPr>
          <w:rFonts w:eastAsia="Times New Roman" w:cstheme="minorHAnsi"/>
          <w:color w:val="000000"/>
        </w:rPr>
        <w:t>Lee Cooper, W5LHC, West Gulf Division</w:t>
      </w:r>
    </w:p>
    <w:p w14:paraId="35DE3B3E" w14:textId="77777777" w:rsidR="0069630C" w:rsidRPr="005653C6" w:rsidRDefault="0069630C" w:rsidP="00723700">
      <w:pPr>
        <w:spacing w:after="0" w:line="240" w:lineRule="auto"/>
        <w:rPr>
          <w:rFonts w:eastAsia="Times New Roman" w:cstheme="minorHAnsi"/>
          <w:color w:val="000000"/>
        </w:rPr>
      </w:pPr>
    </w:p>
    <w:p w14:paraId="03D8F79D"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Also present were:</w:t>
      </w:r>
    </w:p>
    <w:p w14:paraId="359FE82D" w14:textId="77777777" w:rsidR="000534C7" w:rsidRPr="005653C6" w:rsidRDefault="000534C7" w:rsidP="00723700">
      <w:pPr>
        <w:spacing w:after="0" w:line="240" w:lineRule="auto"/>
        <w:rPr>
          <w:rFonts w:eastAsia="Times New Roman" w:cstheme="minorHAnsi"/>
        </w:rPr>
      </w:pPr>
    </w:p>
    <w:p w14:paraId="529ACB48" w14:textId="6F49FB6E" w:rsidR="000534C7" w:rsidRPr="005653C6" w:rsidRDefault="002B7F0B" w:rsidP="00723700">
      <w:pPr>
        <w:spacing w:after="0" w:line="240" w:lineRule="auto"/>
        <w:rPr>
          <w:rFonts w:eastAsia="Times New Roman" w:cstheme="minorHAnsi"/>
        </w:rPr>
      </w:pPr>
      <w:r>
        <w:rPr>
          <w:rFonts w:eastAsia="Times New Roman" w:cstheme="minorHAnsi"/>
          <w:color w:val="000000"/>
        </w:rPr>
        <w:t>Joel Harrison, W5ZN</w:t>
      </w:r>
      <w:r w:rsidR="000534C7" w:rsidRPr="005653C6">
        <w:rPr>
          <w:rFonts w:eastAsia="Times New Roman" w:cstheme="minorHAnsi"/>
          <w:color w:val="000000"/>
        </w:rPr>
        <w:t xml:space="preserve">, International Amateur Radio Union </w:t>
      </w:r>
      <w:r w:rsidR="00B8326E">
        <w:rPr>
          <w:rFonts w:eastAsia="Times New Roman" w:cstheme="minorHAnsi"/>
          <w:color w:val="000000"/>
        </w:rPr>
        <w:t>Secretary</w:t>
      </w:r>
    </w:p>
    <w:p w14:paraId="17756732" w14:textId="5EA38E71" w:rsidR="000534C7" w:rsidRPr="005653C6" w:rsidRDefault="005653C6" w:rsidP="00723700">
      <w:pPr>
        <w:spacing w:after="0" w:line="240" w:lineRule="auto"/>
        <w:rPr>
          <w:rFonts w:eastAsia="Times New Roman" w:cstheme="minorHAnsi"/>
        </w:rPr>
      </w:pPr>
      <w:r>
        <w:rPr>
          <w:rFonts w:eastAsia="Times New Roman" w:cstheme="minorHAnsi"/>
          <w:color w:val="000000"/>
        </w:rPr>
        <w:t>Phil McBride</w:t>
      </w:r>
      <w:r w:rsidR="000534C7" w:rsidRPr="005653C6">
        <w:rPr>
          <w:rFonts w:eastAsia="Times New Roman" w:cstheme="minorHAnsi"/>
          <w:color w:val="000000"/>
        </w:rPr>
        <w:t xml:space="preserve">, </w:t>
      </w:r>
      <w:r w:rsidR="00D4433A">
        <w:rPr>
          <w:rFonts w:eastAsia="Times New Roman" w:cstheme="minorHAnsi"/>
          <w:color w:val="000000"/>
        </w:rPr>
        <w:t>VA3QR</w:t>
      </w:r>
      <w:r w:rsidR="000534C7" w:rsidRPr="005653C6">
        <w:rPr>
          <w:rFonts w:eastAsia="Times New Roman" w:cstheme="minorHAnsi"/>
          <w:color w:val="000000"/>
        </w:rPr>
        <w:t>, President of the Radio Amateurs of Canada</w:t>
      </w:r>
    </w:p>
    <w:p w14:paraId="0E049B12" w14:textId="73E077DF" w:rsidR="000534C7" w:rsidRPr="009A03D2" w:rsidRDefault="000534C7" w:rsidP="00723700">
      <w:pPr>
        <w:spacing w:after="0" w:line="240" w:lineRule="auto"/>
        <w:rPr>
          <w:rFonts w:eastAsia="Times New Roman" w:cstheme="minorHAnsi"/>
          <w:color w:val="000000"/>
        </w:rPr>
      </w:pPr>
      <w:r w:rsidRPr="009A03D2">
        <w:rPr>
          <w:rFonts w:eastAsia="Times New Roman" w:cstheme="minorHAnsi"/>
          <w:color w:val="000000"/>
        </w:rPr>
        <w:t>David Siddall, Esq., K3ZJ, FCC Communications Counsel</w:t>
      </w:r>
    </w:p>
    <w:p w14:paraId="48B06193" w14:textId="4CC63EC1" w:rsidR="000E1ED3" w:rsidRDefault="007438EC" w:rsidP="00723700">
      <w:pPr>
        <w:spacing w:after="0" w:line="240" w:lineRule="auto"/>
        <w:rPr>
          <w:rFonts w:eastAsia="Times New Roman" w:cstheme="minorHAnsi"/>
          <w:color w:val="000000"/>
        </w:rPr>
      </w:pPr>
      <w:r w:rsidRPr="009A03D2">
        <w:rPr>
          <w:rFonts w:eastAsia="Times New Roman" w:cstheme="minorHAnsi"/>
          <w:color w:val="000000"/>
        </w:rPr>
        <w:t xml:space="preserve">Tom Frenaye, </w:t>
      </w:r>
      <w:r w:rsidR="009A03D2" w:rsidRPr="009A03D2">
        <w:rPr>
          <w:rFonts w:eastAsia="Times New Roman" w:cstheme="minorHAnsi"/>
          <w:color w:val="000000"/>
        </w:rPr>
        <w:t xml:space="preserve">K1KI, </w:t>
      </w:r>
      <w:r w:rsidRPr="009A03D2">
        <w:rPr>
          <w:rFonts w:eastAsia="Times New Roman" w:cstheme="minorHAnsi"/>
          <w:color w:val="000000"/>
        </w:rPr>
        <w:t>Director Emeritus</w:t>
      </w:r>
    </w:p>
    <w:p w14:paraId="6C625BFC" w14:textId="5985CB06" w:rsidR="00B631D9" w:rsidRDefault="00B631D9" w:rsidP="00723700">
      <w:pPr>
        <w:spacing w:after="0" w:line="240" w:lineRule="auto"/>
        <w:rPr>
          <w:rFonts w:eastAsia="Times New Roman" w:cstheme="minorHAnsi"/>
          <w:color w:val="000000"/>
        </w:rPr>
      </w:pPr>
      <w:r>
        <w:rPr>
          <w:rFonts w:eastAsia="Times New Roman" w:cstheme="minorHAnsi"/>
          <w:color w:val="000000"/>
        </w:rPr>
        <w:t>Sabrina Martin, Recording Secretary</w:t>
      </w:r>
    </w:p>
    <w:p w14:paraId="14ADCBF8" w14:textId="77777777" w:rsidR="007438EC" w:rsidRDefault="007438EC" w:rsidP="00723700">
      <w:pPr>
        <w:spacing w:after="0" w:line="240" w:lineRule="auto"/>
        <w:rPr>
          <w:rFonts w:eastAsia="Times New Roman" w:cstheme="minorHAnsi"/>
          <w:color w:val="000000"/>
        </w:rPr>
      </w:pPr>
    </w:p>
    <w:p w14:paraId="4BBCF3A7" w14:textId="65B966E8" w:rsidR="000E1ED3" w:rsidRDefault="000E1ED3" w:rsidP="00723700">
      <w:pPr>
        <w:spacing w:after="0" w:line="240" w:lineRule="auto"/>
        <w:rPr>
          <w:rFonts w:eastAsia="Times New Roman" w:cstheme="minorHAnsi"/>
          <w:color w:val="000000"/>
        </w:rPr>
      </w:pPr>
      <w:r>
        <w:rPr>
          <w:rFonts w:eastAsia="Times New Roman" w:cstheme="minorHAnsi"/>
          <w:color w:val="000000"/>
        </w:rPr>
        <w:t>Not present at the meeting were:</w:t>
      </w:r>
    </w:p>
    <w:p w14:paraId="62526B28" w14:textId="77777777" w:rsidR="000E1ED3" w:rsidRDefault="000E1ED3" w:rsidP="00723700">
      <w:pPr>
        <w:spacing w:after="0" w:line="240" w:lineRule="auto"/>
        <w:rPr>
          <w:rFonts w:eastAsia="Times New Roman" w:cstheme="minorHAnsi"/>
          <w:color w:val="000000"/>
        </w:rPr>
      </w:pPr>
    </w:p>
    <w:p w14:paraId="0501E257" w14:textId="55F04DAB" w:rsidR="004A4FFB" w:rsidRDefault="004A4FFB" w:rsidP="00723700">
      <w:pPr>
        <w:spacing w:after="0" w:line="240" w:lineRule="auto"/>
        <w:rPr>
          <w:rFonts w:eastAsia="Times New Roman" w:cstheme="minorHAnsi"/>
          <w:color w:val="000000"/>
        </w:rPr>
      </w:pPr>
      <w:r w:rsidRPr="004A4FFB">
        <w:rPr>
          <w:rFonts w:eastAsia="Times New Roman" w:cstheme="minorHAnsi"/>
          <w:color w:val="000000"/>
        </w:rPr>
        <w:t xml:space="preserve">Art Zygielbaum, KØAIZ, </w:t>
      </w:r>
      <w:r>
        <w:rPr>
          <w:rFonts w:eastAsia="Times New Roman" w:cstheme="minorHAnsi"/>
          <w:color w:val="000000"/>
        </w:rPr>
        <w:t xml:space="preserve">Director </w:t>
      </w:r>
      <w:r w:rsidRPr="004A4FFB">
        <w:rPr>
          <w:rFonts w:eastAsia="Times New Roman" w:cstheme="minorHAnsi"/>
          <w:color w:val="000000"/>
        </w:rPr>
        <w:t>Midwest Division</w:t>
      </w:r>
    </w:p>
    <w:p w14:paraId="04818F37" w14:textId="7702F738" w:rsidR="007438EC" w:rsidRDefault="007438EC" w:rsidP="00723700">
      <w:pPr>
        <w:spacing w:after="0" w:line="240" w:lineRule="auto"/>
        <w:rPr>
          <w:rFonts w:eastAsia="Times New Roman" w:cstheme="minorHAnsi"/>
          <w:color w:val="000000"/>
        </w:rPr>
      </w:pPr>
      <w:r w:rsidRPr="005653C6">
        <w:rPr>
          <w:rFonts w:eastAsia="Times New Roman" w:cstheme="minorHAnsi"/>
          <w:color w:val="000000"/>
        </w:rPr>
        <w:t xml:space="preserve">Dan Grady, N2SRK, </w:t>
      </w:r>
      <w:r w:rsidR="00C606B4">
        <w:rPr>
          <w:rFonts w:eastAsia="Times New Roman" w:cstheme="minorHAnsi"/>
          <w:color w:val="000000"/>
        </w:rPr>
        <w:t xml:space="preserve">Vice Director </w:t>
      </w:r>
      <w:r w:rsidRPr="005653C6">
        <w:rPr>
          <w:rFonts w:eastAsia="Times New Roman" w:cstheme="minorHAnsi"/>
          <w:color w:val="000000"/>
        </w:rPr>
        <w:t>Rocky Mountain Division</w:t>
      </w:r>
    </w:p>
    <w:p w14:paraId="2C96DD9E" w14:textId="17780F6F" w:rsidR="00087AAC" w:rsidRDefault="00087AAC" w:rsidP="00723700">
      <w:pPr>
        <w:spacing w:after="0" w:line="240" w:lineRule="auto"/>
        <w:rPr>
          <w:rFonts w:eastAsia="Times New Roman" w:cstheme="minorHAnsi"/>
          <w:color w:val="000000"/>
        </w:rPr>
      </w:pPr>
      <w:r>
        <w:rPr>
          <w:rFonts w:eastAsia="Times New Roman" w:cstheme="minorHAnsi"/>
          <w:color w:val="000000"/>
        </w:rPr>
        <w:t xml:space="preserve">Ned Stearns, AA7A, </w:t>
      </w:r>
      <w:r w:rsidR="00600E4E">
        <w:rPr>
          <w:rFonts w:eastAsia="Times New Roman" w:cstheme="minorHAnsi"/>
          <w:color w:val="000000"/>
        </w:rPr>
        <w:t xml:space="preserve">Vice Director </w:t>
      </w:r>
      <w:r>
        <w:rPr>
          <w:rFonts w:eastAsia="Times New Roman" w:cstheme="minorHAnsi"/>
          <w:color w:val="000000"/>
        </w:rPr>
        <w:t xml:space="preserve">Southwestern Division </w:t>
      </w:r>
    </w:p>
    <w:p w14:paraId="73F4DA7B" w14:textId="136E93A0" w:rsidR="00F40C3A" w:rsidRDefault="00F40C3A" w:rsidP="000E1ED3">
      <w:pPr>
        <w:spacing w:after="0" w:line="240" w:lineRule="auto"/>
        <w:rPr>
          <w:rFonts w:eastAsia="Times New Roman" w:cstheme="minorHAnsi"/>
          <w:color w:val="000000"/>
        </w:rPr>
      </w:pPr>
    </w:p>
    <w:p w14:paraId="251A17E5" w14:textId="77777777" w:rsidR="00F40C3A" w:rsidRDefault="00F40C3A" w:rsidP="000E1ED3">
      <w:pPr>
        <w:spacing w:after="0" w:line="240" w:lineRule="auto"/>
        <w:rPr>
          <w:rFonts w:eastAsia="Times New Roman" w:cstheme="minorHAnsi"/>
          <w:color w:val="000000"/>
        </w:rPr>
      </w:pPr>
    </w:p>
    <w:p w14:paraId="65BDEBCC" w14:textId="35F0D936" w:rsidR="000534C7" w:rsidRDefault="000534C7" w:rsidP="008E2252">
      <w:pPr>
        <w:spacing w:after="0" w:line="240" w:lineRule="auto"/>
        <w:jc w:val="center"/>
        <w:rPr>
          <w:rFonts w:eastAsia="Times New Roman" w:cstheme="minorHAnsi"/>
          <w:b/>
          <w:bCs/>
          <w:i/>
          <w:iCs/>
          <w:color w:val="000000"/>
        </w:rPr>
      </w:pPr>
      <w:bookmarkStart w:id="0" w:name="_Hlk125710837"/>
      <w:r w:rsidRPr="005653C6">
        <w:rPr>
          <w:rFonts w:eastAsia="Times New Roman" w:cstheme="minorHAnsi"/>
          <w:b/>
          <w:bCs/>
          <w:i/>
          <w:iCs/>
          <w:color w:val="000000"/>
        </w:rPr>
        <w:t>Moment of Silence</w:t>
      </w:r>
    </w:p>
    <w:p w14:paraId="2F687FBC" w14:textId="77777777" w:rsidR="00723700" w:rsidRPr="005653C6" w:rsidRDefault="00723700" w:rsidP="00723700">
      <w:pPr>
        <w:spacing w:after="0" w:line="240" w:lineRule="auto"/>
        <w:rPr>
          <w:rFonts w:eastAsia="Times New Roman" w:cstheme="minorHAnsi"/>
          <w:b/>
          <w:bCs/>
        </w:rPr>
      </w:pPr>
    </w:p>
    <w:p w14:paraId="7CEAECF2" w14:textId="6DD42321" w:rsidR="00723700" w:rsidRPr="007C73CA" w:rsidRDefault="00D4433A" w:rsidP="009559EC">
      <w:pPr>
        <w:jc w:val="both"/>
        <w:rPr>
          <w:rFonts w:eastAsia="Times New Roman" w:cstheme="minorHAnsi"/>
        </w:rPr>
      </w:pPr>
      <w:r w:rsidRPr="00D4433A">
        <w:rPr>
          <w:rFonts w:eastAsia="Times New Roman" w:cstheme="minorHAnsi"/>
          <w:b/>
          <w:bCs/>
          <w:color w:val="000000"/>
        </w:rPr>
        <w:t>2.</w:t>
      </w:r>
      <w:r>
        <w:rPr>
          <w:rFonts w:eastAsia="Times New Roman" w:cstheme="minorHAnsi"/>
          <w:color w:val="000000"/>
        </w:rPr>
        <w:t xml:space="preserve"> </w:t>
      </w:r>
      <w:r w:rsidR="000534C7" w:rsidRPr="005653C6">
        <w:rPr>
          <w:rFonts w:eastAsia="Times New Roman" w:cstheme="minorHAnsi"/>
          <w:color w:val="000000"/>
        </w:rPr>
        <w:t>A moment of silence was observed in memory</w:t>
      </w:r>
      <w:bookmarkEnd w:id="0"/>
      <w:r w:rsidR="00723700" w:rsidRPr="005653C6">
        <w:rPr>
          <w:rFonts w:eastAsia="Times New Roman" w:cstheme="minorHAnsi"/>
          <w:color w:val="000000"/>
        </w:rPr>
        <w:t xml:space="preserve"> of Amateurs who have passed away since the last meeting, especially:</w:t>
      </w:r>
      <w:r w:rsidR="00723700">
        <w:rPr>
          <w:rFonts w:eastAsia="Times New Roman" w:cstheme="minorHAnsi"/>
        </w:rPr>
        <w:t xml:space="preserve"> </w:t>
      </w:r>
      <w:r w:rsidR="00723700" w:rsidRPr="008A2812">
        <w:rPr>
          <w:rFonts w:eastAsia="Times New Roman" w:cstheme="minorHAnsi"/>
        </w:rPr>
        <w:t xml:space="preserve">Harry </w:t>
      </w:r>
      <w:proofErr w:type="spellStart"/>
      <w:r w:rsidR="00723700" w:rsidRPr="008A2812">
        <w:rPr>
          <w:rFonts w:eastAsia="Times New Roman" w:cstheme="minorHAnsi"/>
        </w:rPr>
        <w:t>Dannals</w:t>
      </w:r>
      <w:proofErr w:type="spellEnd"/>
      <w:r w:rsidR="00723700" w:rsidRPr="008A2812">
        <w:rPr>
          <w:rFonts w:eastAsia="Times New Roman" w:cstheme="minorHAnsi"/>
        </w:rPr>
        <w:t xml:space="preserve">, W2HD; Mary Hobart, K1MMH; Thomas Comstock, N5TC; Arthur </w:t>
      </w:r>
      <w:proofErr w:type="spellStart"/>
      <w:r w:rsidR="00723700" w:rsidRPr="008A2812">
        <w:rPr>
          <w:rFonts w:eastAsia="Times New Roman" w:cstheme="minorHAnsi"/>
        </w:rPr>
        <w:lastRenderedPageBreak/>
        <w:t>Hanold</w:t>
      </w:r>
      <w:proofErr w:type="spellEnd"/>
      <w:r w:rsidR="00723700" w:rsidRPr="008A2812">
        <w:rPr>
          <w:rFonts w:eastAsia="Times New Roman" w:cstheme="minorHAnsi"/>
        </w:rPr>
        <w:t xml:space="preserve">, KJ4CPF; Warren Grantham, KI4VPD; Michael </w:t>
      </w:r>
      <w:proofErr w:type="spellStart"/>
      <w:r w:rsidR="00723700" w:rsidRPr="008A2812">
        <w:rPr>
          <w:rFonts w:eastAsia="Times New Roman" w:cstheme="minorHAnsi"/>
        </w:rPr>
        <w:t>Sigelman</w:t>
      </w:r>
      <w:proofErr w:type="spellEnd"/>
      <w:r w:rsidR="00723700" w:rsidRPr="008A2812">
        <w:rPr>
          <w:rFonts w:eastAsia="Times New Roman" w:cstheme="minorHAnsi"/>
        </w:rPr>
        <w:t xml:space="preserve">, K0BUD; George Cummings, KJ4TD; Bruce Draper, AA5B; Ellen White, W1YL; Rodney Linkous, W7OM; Alfred </w:t>
      </w:r>
      <w:r w:rsidR="00DD77B4">
        <w:rPr>
          <w:rFonts w:eastAsia="Times New Roman" w:cstheme="minorHAnsi"/>
        </w:rPr>
        <w:t xml:space="preserve">A. </w:t>
      </w:r>
      <w:proofErr w:type="spellStart"/>
      <w:r w:rsidR="00723700" w:rsidRPr="008A2812">
        <w:rPr>
          <w:rFonts w:eastAsia="Times New Roman" w:cstheme="minorHAnsi"/>
        </w:rPr>
        <w:t>Laun</w:t>
      </w:r>
      <w:proofErr w:type="spellEnd"/>
      <w:r w:rsidR="00723700" w:rsidRPr="008A2812">
        <w:rPr>
          <w:rFonts w:eastAsia="Times New Roman" w:cstheme="minorHAnsi"/>
        </w:rPr>
        <w:t xml:space="preserve">, III, K3ZO; George </w:t>
      </w:r>
      <w:proofErr w:type="spellStart"/>
      <w:r w:rsidR="00723700" w:rsidRPr="008A2812">
        <w:rPr>
          <w:rFonts w:eastAsia="Times New Roman" w:cstheme="minorHAnsi"/>
        </w:rPr>
        <w:t>Lillenstein</w:t>
      </w:r>
      <w:proofErr w:type="spellEnd"/>
      <w:r w:rsidR="00723700" w:rsidRPr="008A2812">
        <w:rPr>
          <w:rFonts w:eastAsia="Times New Roman" w:cstheme="minorHAnsi"/>
        </w:rPr>
        <w:t xml:space="preserve">, AB1GL; Arnaldo de Jesús Coro </w:t>
      </w:r>
      <w:proofErr w:type="spellStart"/>
      <w:r w:rsidR="00723700" w:rsidRPr="008A2812">
        <w:rPr>
          <w:rFonts w:eastAsia="Times New Roman" w:cstheme="minorHAnsi"/>
        </w:rPr>
        <w:t>Antich</w:t>
      </w:r>
      <w:proofErr w:type="spellEnd"/>
      <w:r w:rsidR="00723700" w:rsidRPr="008A2812">
        <w:rPr>
          <w:rFonts w:eastAsia="Times New Roman" w:cstheme="minorHAnsi"/>
        </w:rPr>
        <w:t xml:space="preserve">, CO2KK; Steve </w:t>
      </w:r>
      <w:proofErr w:type="spellStart"/>
      <w:r w:rsidR="00723700" w:rsidRPr="008A2812">
        <w:rPr>
          <w:rFonts w:eastAsia="Times New Roman" w:cstheme="minorHAnsi"/>
        </w:rPr>
        <w:t>Carr</w:t>
      </w:r>
      <w:proofErr w:type="spellEnd"/>
      <w:r w:rsidR="00723700" w:rsidRPr="008A2812">
        <w:rPr>
          <w:rFonts w:eastAsia="Times New Roman" w:cstheme="minorHAnsi"/>
        </w:rPr>
        <w:t xml:space="preserve">, NE0U; Delores </w:t>
      </w:r>
      <w:proofErr w:type="spellStart"/>
      <w:r w:rsidR="00723700" w:rsidRPr="008A2812">
        <w:rPr>
          <w:rFonts w:eastAsia="Times New Roman" w:cstheme="minorHAnsi"/>
        </w:rPr>
        <w:t>Spittler</w:t>
      </w:r>
      <w:proofErr w:type="spellEnd"/>
      <w:r w:rsidR="00723700" w:rsidRPr="008A2812">
        <w:rPr>
          <w:rFonts w:eastAsia="Times New Roman" w:cstheme="minorHAnsi"/>
        </w:rPr>
        <w:t xml:space="preserve">, N0NUO; Doug Swenson, KA0FWI; Carol Katz, KD6CLK; Gerry </w:t>
      </w:r>
      <w:proofErr w:type="spellStart"/>
      <w:r w:rsidR="00723700" w:rsidRPr="008A2812">
        <w:rPr>
          <w:rFonts w:eastAsia="Times New Roman" w:cstheme="minorHAnsi"/>
        </w:rPr>
        <w:t>Brancich</w:t>
      </w:r>
      <w:proofErr w:type="spellEnd"/>
      <w:r w:rsidR="00723700" w:rsidRPr="008A2812">
        <w:rPr>
          <w:rFonts w:eastAsia="Times New Roman" w:cstheme="minorHAnsi"/>
        </w:rPr>
        <w:t xml:space="preserve">, WA0Z; James </w:t>
      </w:r>
      <w:proofErr w:type="spellStart"/>
      <w:r w:rsidR="00723700" w:rsidRPr="008A2812">
        <w:rPr>
          <w:rFonts w:eastAsia="Times New Roman" w:cstheme="minorHAnsi"/>
        </w:rPr>
        <w:t>Dramstad</w:t>
      </w:r>
      <w:proofErr w:type="spellEnd"/>
      <w:r w:rsidR="00723700" w:rsidRPr="008A2812">
        <w:rPr>
          <w:rFonts w:eastAsia="Times New Roman" w:cstheme="minorHAnsi"/>
        </w:rPr>
        <w:t xml:space="preserve">, N0SKO; Tom Woods, WA0RBW; Don </w:t>
      </w:r>
      <w:proofErr w:type="spellStart"/>
      <w:r w:rsidR="00723700" w:rsidRPr="008A2812">
        <w:rPr>
          <w:rFonts w:eastAsia="Times New Roman" w:cstheme="minorHAnsi"/>
        </w:rPr>
        <w:t>Schwemle</w:t>
      </w:r>
      <w:proofErr w:type="spellEnd"/>
      <w:r w:rsidR="00723700" w:rsidRPr="008A2812">
        <w:rPr>
          <w:rFonts w:eastAsia="Times New Roman" w:cstheme="minorHAnsi"/>
        </w:rPr>
        <w:t xml:space="preserve">, AA0F; Jim </w:t>
      </w:r>
      <w:proofErr w:type="spellStart"/>
      <w:r w:rsidR="00723700" w:rsidRPr="008A2812">
        <w:rPr>
          <w:rFonts w:eastAsia="Times New Roman" w:cstheme="minorHAnsi"/>
        </w:rPr>
        <w:t>Wennblom</w:t>
      </w:r>
      <w:proofErr w:type="spellEnd"/>
      <w:r w:rsidR="00723700" w:rsidRPr="008A2812">
        <w:rPr>
          <w:rFonts w:eastAsia="Times New Roman" w:cstheme="minorHAnsi"/>
        </w:rPr>
        <w:t xml:space="preserve">, K0HW; Rodrigo Isola </w:t>
      </w:r>
      <w:proofErr w:type="spellStart"/>
      <w:r w:rsidR="00723700" w:rsidRPr="008A2812">
        <w:rPr>
          <w:rFonts w:eastAsia="Times New Roman" w:cstheme="minorHAnsi"/>
        </w:rPr>
        <w:t>Tarikian</w:t>
      </w:r>
      <w:proofErr w:type="spellEnd"/>
      <w:r w:rsidR="00723700" w:rsidRPr="008A2812">
        <w:rPr>
          <w:rFonts w:eastAsia="Times New Roman" w:cstheme="minorHAnsi"/>
        </w:rPr>
        <w:t xml:space="preserve">, PY2KC; Stuart Blank, N2YMI; Richard Brunton, G4TUT; Wanda Traver, N2JBK; George Ulm, W9EVT; Daniel </w:t>
      </w:r>
      <w:proofErr w:type="spellStart"/>
      <w:r w:rsidR="00723700" w:rsidRPr="008A2812">
        <w:rPr>
          <w:rFonts w:eastAsia="Times New Roman" w:cstheme="minorHAnsi"/>
        </w:rPr>
        <w:t>Bourne</w:t>
      </w:r>
      <w:proofErr w:type="spellEnd"/>
      <w:r w:rsidR="00723700" w:rsidRPr="008A2812">
        <w:rPr>
          <w:rFonts w:eastAsia="Times New Roman" w:cstheme="minorHAnsi"/>
        </w:rPr>
        <w:t xml:space="preserve">, K1DHB; Richard G. Rupp, N5OBA; Richard W. Torino, K2RWT; Daniel </w:t>
      </w:r>
      <w:proofErr w:type="spellStart"/>
      <w:r w:rsidR="00723700" w:rsidRPr="008A2812">
        <w:rPr>
          <w:rFonts w:eastAsia="Times New Roman" w:cstheme="minorHAnsi"/>
        </w:rPr>
        <w:t>Hillerman</w:t>
      </w:r>
      <w:proofErr w:type="spellEnd"/>
      <w:r w:rsidR="00723700" w:rsidRPr="008A2812">
        <w:rPr>
          <w:rFonts w:eastAsia="Times New Roman" w:cstheme="minorHAnsi"/>
        </w:rPr>
        <w:t xml:space="preserve">, KB5AOU; Caroline Kenney; David Anderson, KJ5R; James Theodore </w:t>
      </w:r>
      <w:r w:rsidR="00723700" w:rsidRPr="007C73CA">
        <w:rPr>
          <w:rFonts w:eastAsia="Times New Roman" w:cstheme="minorHAnsi"/>
        </w:rPr>
        <w:t>Henry, W5UOU</w:t>
      </w:r>
      <w:r w:rsidR="007C73CA" w:rsidRPr="007C73CA">
        <w:rPr>
          <w:rFonts w:eastAsia="Times New Roman" w:cstheme="minorHAnsi"/>
        </w:rPr>
        <w:t xml:space="preserve">, </w:t>
      </w:r>
      <w:r w:rsidR="009559EC">
        <w:rPr>
          <w:rFonts w:cstheme="minorHAnsi"/>
          <w:color w:val="000000"/>
        </w:rPr>
        <w:t>John Rodgers, N3MSE</w:t>
      </w:r>
      <w:r w:rsidR="009559EC">
        <w:rPr>
          <w:rFonts w:cstheme="minorHAnsi"/>
        </w:rPr>
        <w:t xml:space="preserve">, </w:t>
      </w:r>
      <w:r w:rsidR="009559EC">
        <w:rPr>
          <w:rFonts w:cstheme="minorHAnsi"/>
          <w:color w:val="000000"/>
        </w:rPr>
        <w:t xml:space="preserve">Jim O'Connell, W9WU </w:t>
      </w:r>
      <w:r w:rsidR="007C73CA" w:rsidRPr="007C73CA">
        <w:rPr>
          <w:rFonts w:eastAsia="Times New Roman" w:cstheme="minorHAnsi"/>
        </w:rPr>
        <w:t>and</w:t>
      </w:r>
      <w:r w:rsidR="007C73CA" w:rsidRPr="007C73CA">
        <w:rPr>
          <w:rFonts w:cstheme="minorHAnsi"/>
          <w:color w:val="000000"/>
        </w:rPr>
        <w:t xml:space="preserve"> Tracy Harper Evans, KG5TRI</w:t>
      </w:r>
      <w:r w:rsidR="00723700" w:rsidRPr="007C73CA">
        <w:rPr>
          <w:rFonts w:eastAsia="Times New Roman" w:cstheme="minorHAnsi"/>
        </w:rPr>
        <w:t>.</w:t>
      </w:r>
    </w:p>
    <w:p w14:paraId="088F2034" w14:textId="77777777" w:rsidR="00723700" w:rsidRPr="00D4433A" w:rsidRDefault="00723700" w:rsidP="00723700">
      <w:pPr>
        <w:spacing w:after="0" w:line="240" w:lineRule="auto"/>
        <w:jc w:val="both"/>
        <w:rPr>
          <w:rFonts w:eastAsia="Times New Roman" w:cstheme="minorHAnsi"/>
          <w:color w:val="000000"/>
        </w:rPr>
      </w:pPr>
    </w:p>
    <w:p w14:paraId="0360E90D" w14:textId="1E848E7C" w:rsidR="000534C7" w:rsidRPr="005653C6" w:rsidRDefault="000534C7" w:rsidP="008E2252">
      <w:pPr>
        <w:spacing w:after="0" w:line="240" w:lineRule="auto"/>
        <w:jc w:val="center"/>
        <w:rPr>
          <w:rFonts w:eastAsia="Times New Roman" w:cstheme="minorHAnsi"/>
        </w:rPr>
      </w:pPr>
      <w:r w:rsidRPr="005653C6">
        <w:rPr>
          <w:rFonts w:eastAsia="Times New Roman" w:cstheme="minorHAnsi"/>
          <w:b/>
          <w:bCs/>
          <w:i/>
          <w:iCs/>
          <w:color w:val="000000"/>
        </w:rPr>
        <w:t>Courtesies</w:t>
      </w:r>
    </w:p>
    <w:p w14:paraId="37D95743" w14:textId="77777777" w:rsidR="000534C7" w:rsidRPr="005653C6" w:rsidRDefault="000534C7" w:rsidP="000534C7">
      <w:pPr>
        <w:spacing w:after="0" w:line="240" w:lineRule="auto"/>
        <w:rPr>
          <w:rFonts w:eastAsia="Times New Roman" w:cstheme="minorHAnsi"/>
        </w:rPr>
      </w:pPr>
    </w:p>
    <w:p w14:paraId="104AD751" w14:textId="6D17F1EC" w:rsidR="000534C7" w:rsidRPr="00BE1D33" w:rsidRDefault="006D766C" w:rsidP="00EE09F5">
      <w:pPr>
        <w:spacing w:after="0" w:line="240" w:lineRule="auto"/>
        <w:jc w:val="both"/>
        <w:rPr>
          <w:rFonts w:eastAsia="Times New Roman" w:cstheme="minorHAnsi"/>
        </w:rPr>
      </w:pPr>
      <w:r w:rsidRPr="00865D2D">
        <w:rPr>
          <w:rFonts w:eastAsia="Times New Roman" w:cstheme="minorHAnsi"/>
          <w:b/>
          <w:bCs/>
          <w:color w:val="000000"/>
        </w:rPr>
        <w:t>3.</w:t>
      </w:r>
      <w:r w:rsidRPr="00865D2D">
        <w:rPr>
          <w:rFonts w:eastAsia="Times New Roman" w:cstheme="minorHAnsi"/>
          <w:color w:val="000000"/>
        </w:rPr>
        <w:t xml:space="preserve"> </w:t>
      </w:r>
      <w:r w:rsidR="000534C7" w:rsidRPr="00865D2D">
        <w:rPr>
          <w:rFonts w:eastAsia="Times New Roman" w:cstheme="minorHAnsi"/>
          <w:color w:val="000000"/>
        </w:rPr>
        <w:t>Mr</w:t>
      </w:r>
      <w:r w:rsidR="000534C7" w:rsidRPr="00865D2D">
        <w:rPr>
          <w:rFonts w:eastAsia="Times New Roman" w:cstheme="minorHAnsi"/>
          <w:b/>
          <w:bCs/>
          <w:color w:val="000000"/>
        </w:rPr>
        <w:t xml:space="preserve">. </w:t>
      </w:r>
      <w:r w:rsidR="000534C7" w:rsidRPr="00865D2D">
        <w:rPr>
          <w:rFonts w:eastAsia="Times New Roman" w:cstheme="minorHAnsi"/>
          <w:color w:val="000000"/>
        </w:rPr>
        <w:t xml:space="preserve">Roderick </w:t>
      </w:r>
      <w:r w:rsidR="0039536E" w:rsidRPr="00865D2D">
        <w:rPr>
          <w:rFonts w:eastAsia="Times New Roman" w:cstheme="minorHAnsi"/>
          <w:color w:val="000000"/>
        </w:rPr>
        <w:t xml:space="preserve">greeted the board and </w:t>
      </w:r>
      <w:r w:rsidR="000534C7" w:rsidRPr="00865D2D">
        <w:rPr>
          <w:rFonts w:eastAsia="Times New Roman" w:cstheme="minorHAnsi"/>
          <w:color w:val="000000"/>
        </w:rPr>
        <w:t>guests</w:t>
      </w:r>
      <w:r w:rsidR="00F202BA" w:rsidRPr="00865D2D">
        <w:rPr>
          <w:rFonts w:eastAsia="Times New Roman" w:cstheme="minorHAnsi"/>
          <w:color w:val="000000"/>
        </w:rPr>
        <w:t xml:space="preserve"> and</w:t>
      </w:r>
      <w:r w:rsidR="00A43926" w:rsidRPr="00865D2D">
        <w:rPr>
          <w:rFonts w:eastAsia="Times New Roman" w:cstheme="minorHAnsi"/>
          <w:color w:val="000000"/>
        </w:rPr>
        <w:t xml:space="preserve"> welcomed first time members –</w:t>
      </w:r>
      <w:r w:rsidR="007569E3" w:rsidRPr="00865D2D">
        <w:rPr>
          <w:rFonts w:eastAsia="Times New Roman" w:cstheme="minorHAnsi"/>
          <w:color w:val="000000"/>
        </w:rPr>
        <w:t xml:space="preserve"> Vice </w:t>
      </w:r>
      <w:r w:rsidR="00053E5B" w:rsidRPr="00865D2D">
        <w:rPr>
          <w:rFonts w:eastAsia="Times New Roman" w:cstheme="minorHAnsi"/>
          <w:color w:val="000000"/>
        </w:rPr>
        <w:t>Director</w:t>
      </w:r>
      <w:r w:rsidR="007569E3" w:rsidRPr="00865D2D">
        <w:rPr>
          <w:rFonts w:eastAsia="Times New Roman" w:cstheme="minorHAnsi"/>
          <w:color w:val="000000"/>
        </w:rPr>
        <w:t xml:space="preserve"> Marty</w:t>
      </w:r>
      <w:r w:rsidR="00A43926" w:rsidRPr="00865D2D">
        <w:rPr>
          <w:rFonts w:eastAsia="Times New Roman" w:cstheme="minorHAnsi"/>
          <w:color w:val="000000"/>
        </w:rPr>
        <w:t xml:space="preserve"> </w:t>
      </w:r>
      <w:r w:rsidR="007569E3" w:rsidRPr="00865D2D">
        <w:rPr>
          <w:rFonts w:eastAsia="Times New Roman" w:cstheme="minorHAnsi"/>
          <w:color w:val="000000"/>
        </w:rPr>
        <w:t>Pittinger and</w:t>
      </w:r>
      <w:r w:rsidR="00A43926" w:rsidRPr="00865D2D">
        <w:rPr>
          <w:rFonts w:eastAsia="Times New Roman" w:cstheme="minorHAnsi"/>
          <w:color w:val="000000"/>
        </w:rPr>
        <w:t xml:space="preserve"> </w:t>
      </w:r>
      <w:r w:rsidR="007569E3" w:rsidRPr="00865D2D">
        <w:rPr>
          <w:rFonts w:eastAsia="Times New Roman" w:cstheme="minorHAnsi"/>
          <w:color w:val="000000"/>
        </w:rPr>
        <w:t>Jeffrey Beals</w:t>
      </w:r>
      <w:r w:rsidR="00DE4384" w:rsidRPr="00865D2D">
        <w:rPr>
          <w:rFonts w:eastAsia="Times New Roman" w:cstheme="minorHAnsi"/>
          <w:color w:val="000000"/>
        </w:rPr>
        <w:t>.  He also welcomed</w:t>
      </w:r>
      <w:r w:rsidR="0039536E" w:rsidRPr="00865D2D">
        <w:rPr>
          <w:rFonts w:eastAsia="Times New Roman" w:cstheme="minorHAnsi"/>
          <w:color w:val="000000"/>
        </w:rPr>
        <w:t xml:space="preserve"> returning Director </w:t>
      </w:r>
      <w:r w:rsidR="007569E3" w:rsidRPr="00865D2D">
        <w:rPr>
          <w:rFonts w:eastAsia="Times New Roman" w:cstheme="minorHAnsi"/>
          <w:color w:val="000000"/>
        </w:rPr>
        <w:t>Baker</w:t>
      </w:r>
      <w:r w:rsidR="00865D2D" w:rsidRPr="00865D2D">
        <w:rPr>
          <w:rFonts w:eastAsia="Times New Roman" w:cstheme="minorHAnsi"/>
          <w:color w:val="000000"/>
        </w:rPr>
        <w:t xml:space="preserve"> of the Southeastern Division</w:t>
      </w:r>
      <w:r w:rsidR="00DE4384" w:rsidRPr="00865D2D">
        <w:rPr>
          <w:rFonts w:eastAsia="Times New Roman" w:cstheme="minorHAnsi"/>
          <w:color w:val="000000"/>
        </w:rPr>
        <w:t xml:space="preserve"> and Mr. Famiglio </w:t>
      </w:r>
      <w:r w:rsidR="00865D2D" w:rsidRPr="00865D2D">
        <w:rPr>
          <w:rFonts w:eastAsia="Times New Roman" w:cstheme="minorHAnsi"/>
          <w:color w:val="000000"/>
        </w:rPr>
        <w:t xml:space="preserve">as the new </w:t>
      </w:r>
      <w:r w:rsidR="00DE4384" w:rsidRPr="00865D2D">
        <w:rPr>
          <w:rFonts w:eastAsia="Times New Roman" w:cstheme="minorHAnsi"/>
          <w:color w:val="000000"/>
        </w:rPr>
        <w:t>Direc</w:t>
      </w:r>
      <w:r w:rsidR="00865D2D" w:rsidRPr="00865D2D">
        <w:rPr>
          <w:rFonts w:eastAsia="Times New Roman" w:cstheme="minorHAnsi"/>
          <w:color w:val="000000"/>
        </w:rPr>
        <w:t>tor of the Atlantic Division</w:t>
      </w:r>
      <w:r w:rsidR="004809F7">
        <w:rPr>
          <w:rFonts w:eastAsia="Times New Roman" w:cstheme="minorHAnsi"/>
          <w:color w:val="000000"/>
        </w:rPr>
        <w:t xml:space="preserve">. </w:t>
      </w:r>
      <w:r w:rsidR="00BE1D33">
        <w:rPr>
          <w:rFonts w:eastAsia="Times New Roman" w:cstheme="minorHAnsi"/>
          <w:color w:val="000000"/>
        </w:rPr>
        <w:t xml:space="preserve"> </w:t>
      </w:r>
      <w:r w:rsidR="000534C7" w:rsidRPr="00865D2D">
        <w:rPr>
          <w:rFonts w:eastAsia="Times New Roman" w:cstheme="minorHAnsi"/>
          <w:color w:val="000000"/>
        </w:rPr>
        <w:t xml:space="preserve">Mr. Roderick </w:t>
      </w:r>
      <w:r w:rsidR="0039536E" w:rsidRPr="00865D2D">
        <w:rPr>
          <w:rFonts w:eastAsia="Times New Roman" w:cstheme="minorHAnsi"/>
          <w:color w:val="000000"/>
        </w:rPr>
        <w:t xml:space="preserve">noted that he expected a productive meeting </w:t>
      </w:r>
      <w:r w:rsidR="00CF2CC4" w:rsidRPr="00865D2D">
        <w:rPr>
          <w:rFonts w:eastAsia="Times New Roman" w:cstheme="minorHAnsi"/>
          <w:color w:val="000000"/>
        </w:rPr>
        <w:t xml:space="preserve">with </w:t>
      </w:r>
      <w:r w:rsidR="000534C7" w:rsidRPr="00865D2D">
        <w:rPr>
          <w:rFonts w:eastAsia="Times New Roman" w:cstheme="minorHAnsi"/>
          <w:color w:val="000000"/>
        </w:rPr>
        <w:t xml:space="preserve">all the </w:t>
      </w:r>
      <w:r w:rsidR="00CF2CC4" w:rsidRPr="00865D2D">
        <w:rPr>
          <w:rFonts w:eastAsia="Times New Roman" w:cstheme="minorHAnsi"/>
          <w:color w:val="000000"/>
        </w:rPr>
        <w:t xml:space="preserve">appropriate </w:t>
      </w:r>
      <w:r w:rsidR="000534C7" w:rsidRPr="00865D2D">
        <w:rPr>
          <w:rFonts w:eastAsia="Times New Roman" w:cstheme="minorHAnsi"/>
          <w:color w:val="000000"/>
        </w:rPr>
        <w:t xml:space="preserve">courtesies while </w:t>
      </w:r>
      <w:r w:rsidR="00CF2CC4" w:rsidRPr="00865D2D">
        <w:rPr>
          <w:rFonts w:eastAsia="Times New Roman" w:cstheme="minorHAnsi"/>
          <w:color w:val="000000"/>
        </w:rPr>
        <w:t xml:space="preserve">the meeting was </w:t>
      </w:r>
      <w:r w:rsidR="000534C7" w:rsidRPr="00865D2D">
        <w:rPr>
          <w:rFonts w:eastAsia="Times New Roman" w:cstheme="minorHAnsi"/>
          <w:color w:val="000000"/>
        </w:rPr>
        <w:t>in session. </w:t>
      </w:r>
      <w:r w:rsidR="00A43926" w:rsidRPr="00865D2D">
        <w:rPr>
          <w:rFonts w:eastAsia="Times New Roman" w:cstheme="minorHAnsi"/>
          <w:color w:val="000000"/>
        </w:rPr>
        <w:t xml:space="preserve"> </w:t>
      </w:r>
      <w:r w:rsidR="00F202BA" w:rsidRPr="00865D2D">
        <w:rPr>
          <w:rFonts w:eastAsia="Times New Roman" w:cstheme="minorHAnsi"/>
          <w:color w:val="000000"/>
        </w:rPr>
        <w:t xml:space="preserve">Mr. Roderick presented </w:t>
      </w:r>
      <w:r w:rsidR="00F202BA" w:rsidRPr="00BE1D33">
        <w:rPr>
          <w:rFonts w:eastAsia="Times New Roman" w:cstheme="minorHAnsi"/>
          <w:color w:val="000000"/>
        </w:rPr>
        <w:t xml:space="preserve">ARRL certificates and pins to the new </w:t>
      </w:r>
      <w:r w:rsidR="00087AAC" w:rsidRPr="00BE1D33">
        <w:rPr>
          <w:rFonts w:eastAsia="Times New Roman" w:cstheme="minorHAnsi"/>
          <w:color w:val="000000"/>
        </w:rPr>
        <w:t>B</w:t>
      </w:r>
      <w:r w:rsidR="00F202BA" w:rsidRPr="00BE1D33">
        <w:rPr>
          <w:rFonts w:eastAsia="Times New Roman" w:cstheme="minorHAnsi"/>
          <w:color w:val="000000"/>
        </w:rPr>
        <w:t>oard members.</w:t>
      </w:r>
    </w:p>
    <w:p w14:paraId="2232FC3E" w14:textId="77777777" w:rsidR="000534C7" w:rsidRPr="00BE1D33" w:rsidRDefault="000534C7" w:rsidP="00EE09F5">
      <w:pPr>
        <w:spacing w:after="0" w:line="240" w:lineRule="auto"/>
        <w:jc w:val="both"/>
        <w:rPr>
          <w:rFonts w:eastAsia="Times New Roman" w:cstheme="minorHAnsi"/>
        </w:rPr>
      </w:pPr>
      <w:r w:rsidRPr="00BE1D33">
        <w:rPr>
          <w:rFonts w:eastAsia="Times New Roman" w:cstheme="minorHAnsi"/>
          <w:color w:val="000000"/>
        </w:rPr>
        <w:t> </w:t>
      </w:r>
    </w:p>
    <w:p w14:paraId="3CBA1B28" w14:textId="67FD1873" w:rsidR="000534C7" w:rsidRPr="004809F7" w:rsidRDefault="00652F38" w:rsidP="00EE09F5">
      <w:pPr>
        <w:spacing w:after="0" w:line="240" w:lineRule="auto"/>
        <w:jc w:val="both"/>
        <w:rPr>
          <w:rFonts w:eastAsia="Times New Roman" w:cstheme="minorHAnsi"/>
        </w:rPr>
      </w:pPr>
      <w:r w:rsidRPr="004809F7">
        <w:rPr>
          <w:rFonts w:eastAsia="Times New Roman" w:cstheme="minorHAnsi"/>
          <w:b/>
          <w:bCs/>
          <w:color w:val="000000"/>
        </w:rPr>
        <w:t>4.</w:t>
      </w:r>
      <w:r w:rsidR="000534C7" w:rsidRPr="004809F7">
        <w:rPr>
          <w:rFonts w:eastAsia="Times New Roman" w:cstheme="minorHAnsi"/>
          <w:b/>
          <w:bCs/>
          <w:color w:val="000000"/>
        </w:rPr>
        <w:t xml:space="preserve"> </w:t>
      </w:r>
      <w:r w:rsidR="000534C7" w:rsidRPr="004809F7">
        <w:rPr>
          <w:rFonts w:eastAsia="Times New Roman" w:cstheme="minorHAnsi"/>
          <w:color w:val="000000"/>
        </w:rPr>
        <w:t xml:space="preserve">Mr. </w:t>
      </w:r>
      <w:r w:rsidR="007569E3" w:rsidRPr="004809F7">
        <w:rPr>
          <w:rFonts w:eastAsia="Times New Roman" w:cstheme="minorHAnsi"/>
          <w:color w:val="000000"/>
        </w:rPr>
        <w:t>Harrison</w:t>
      </w:r>
      <w:r w:rsidR="000534C7" w:rsidRPr="004809F7">
        <w:rPr>
          <w:rFonts w:eastAsia="Times New Roman" w:cstheme="minorHAnsi"/>
          <w:color w:val="000000"/>
        </w:rPr>
        <w:t xml:space="preserve"> </w:t>
      </w:r>
      <w:r w:rsidR="00933665" w:rsidRPr="004809F7">
        <w:rPr>
          <w:rFonts w:eastAsia="Times New Roman" w:cstheme="minorHAnsi"/>
          <w:color w:val="000000"/>
        </w:rPr>
        <w:t xml:space="preserve">extended </w:t>
      </w:r>
      <w:r w:rsidR="000534C7" w:rsidRPr="004809F7">
        <w:rPr>
          <w:rFonts w:eastAsia="Times New Roman" w:cstheme="minorHAnsi"/>
          <w:color w:val="000000"/>
        </w:rPr>
        <w:t>greetings on behalf of the IARU’s officers</w:t>
      </w:r>
      <w:r w:rsidR="00A43926" w:rsidRPr="004809F7">
        <w:rPr>
          <w:rFonts w:eastAsia="Times New Roman" w:cstheme="minorHAnsi"/>
          <w:color w:val="000000"/>
        </w:rPr>
        <w:t xml:space="preserve">. </w:t>
      </w:r>
      <w:r w:rsidR="00F202BA" w:rsidRPr="004809F7">
        <w:rPr>
          <w:rFonts w:eastAsia="Times New Roman" w:cstheme="minorHAnsi"/>
          <w:color w:val="000000"/>
        </w:rPr>
        <w:t xml:space="preserve"> Mr. </w:t>
      </w:r>
      <w:r w:rsidR="005B1E36" w:rsidRPr="004809F7">
        <w:rPr>
          <w:rFonts w:eastAsia="Times New Roman" w:cstheme="minorHAnsi"/>
          <w:color w:val="000000"/>
        </w:rPr>
        <w:t>Harrison</w:t>
      </w:r>
      <w:r w:rsidR="00F202BA" w:rsidRPr="004809F7">
        <w:rPr>
          <w:rFonts w:eastAsia="Times New Roman" w:cstheme="minorHAnsi"/>
          <w:color w:val="000000"/>
        </w:rPr>
        <w:t xml:space="preserve"> noted that </w:t>
      </w:r>
      <w:r w:rsidR="008A0CFB" w:rsidRPr="004809F7">
        <w:rPr>
          <w:rFonts w:eastAsia="Times New Roman" w:cstheme="minorHAnsi"/>
          <w:color w:val="000000"/>
        </w:rPr>
        <w:t>D</w:t>
      </w:r>
      <w:r w:rsidR="002B354B" w:rsidRPr="004809F7">
        <w:rPr>
          <w:rFonts w:eastAsia="Times New Roman" w:cstheme="minorHAnsi"/>
          <w:color w:val="000000"/>
        </w:rPr>
        <w:t xml:space="preserve">oreen </w:t>
      </w:r>
      <w:r w:rsidRPr="004809F7">
        <w:rPr>
          <w:rFonts w:eastAsia="Times New Roman" w:cstheme="minorHAnsi"/>
          <w:color w:val="000000"/>
        </w:rPr>
        <w:t>Bogdan</w:t>
      </w:r>
      <w:r w:rsidR="008A0CFB" w:rsidRPr="004809F7">
        <w:rPr>
          <w:rFonts w:eastAsia="Times New Roman" w:cstheme="minorHAnsi"/>
          <w:color w:val="000000"/>
        </w:rPr>
        <w:t>-</w:t>
      </w:r>
      <w:r w:rsidR="002B354B" w:rsidRPr="004809F7">
        <w:rPr>
          <w:rFonts w:eastAsia="Times New Roman" w:cstheme="minorHAnsi"/>
          <w:color w:val="000000"/>
        </w:rPr>
        <w:t>Martin</w:t>
      </w:r>
      <w:r w:rsidR="00EE4C69" w:rsidRPr="004809F7">
        <w:rPr>
          <w:rFonts w:eastAsia="Times New Roman" w:cstheme="minorHAnsi"/>
          <w:color w:val="000000"/>
        </w:rPr>
        <w:t xml:space="preserve">, </w:t>
      </w:r>
      <w:r w:rsidR="008A0CFB" w:rsidRPr="004809F7">
        <w:rPr>
          <w:rFonts w:eastAsia="Times New Roman" w:cstheme="minorHAnsi"/>
          <w:color w:val="000000"/>
        </w:rPr>
        <w:t xml:space="preserve">KD2JTX, </w:t>
      </w:r>
      <w:r w:rsidR="00DD77B4">
        <w:rPr>
          <w:rFonts w:eastAsia="Times New Roman" w:cstheme="minorHAnsi"/>
          <w:color w:val="000000"/>
        </w:rPr>
        <w:t xml:space="preserve">took office as </w:t>
      </w:r>
      <w:r w:rsidR="007D5A6A" w:rsidRPr="004809F7">
        <w:rPr>
          <w:rFonts w:eastAsia="Times New Roman" w:cstheme="minorHAnsi"/>
          <w:color w:val="000000"/>
        </w:rPr>
        <w:t>Secretary General</w:t>
      </w:r>
      <w:r w:rsidR="0093776D" w:rsidRPr="004809F7">
        <w:rPr>
          <w:rFonts w:eastAsia="Times New Roman" w:cstheme="minorHAnsi"/>
          <w:color w:val="000000"/>
        </w:rPr>
        <w:t xml:space="preserve"> </w:t>
      </w:r>
      <w:r w:rsidR="00DD77B4">
        <w:rPr>
          <w:rFonts w:eastAsia="Times New Roman" w:cstheme="minorHAnsi"/>
          <w:color w:val="000000"/>
        </w:rPr>
        <w:t>of the International Telecommunications Union on January 1.  In addition, he</w:t>
      </w:r>
      <w:r w:rsidR="0093776D" w:rsidRPr="004809F7">
        <w:rPr>
          <w:rFonts w:eastAsia="Times New Roman" w:cstheme="minorHAnsi"/>
          <w:color w:val="000000"/>
        </w:rPr>
        <w:t xml:space="preserve"> </w:t>
      </w:r>
      <w:r w:rsidR="008A0CFB" w:rsidRPr="004809F7">
        <w:rPr>
          <w:rFonts w:eastAsia="Times New Roman" w:cstheme="minorHAnsi"/>
          <w:color w:val="000000"/>
        </w:rPr>
        <w:t>express</w:t>
      </w:r>
      <w:r w:rsidR="0093776D" w:rsidRPr="004809F7">
        <w:rPr>
          <w:rFonts w:eastAsia="Times New Roman" w:cstheme="minorHAnsi"/>
          <w:color w:val="000000"/>
        </w:rPr>
        <w:t>ed</w:t>
      </w:r>
      <w:r w:rsidR="008A0CFB" w:rsidRPr="004809F7">
        <w:rPr>
          <w:rFonts w:eastAsia="Times New Roman" w:cstheme="minorHAnsi"/>
          <w:color w:val="000000"/>
        </w:rPr>
        <w:t xml:space="preserve"> appreciation for </w:t>
      </w:r>
      <w:r w:rsidR="00BE1D33" w:rsidRPr="004809F7">
        <w:rPr>
          <w:rFonts w:eastAsia="Times New Roman" w:cstheme="minorHAnsi"/>
          <w:color w:val="000000"/>
        </w:rPr>
        <w:t>Mr.</w:t>
      </w:r>
      <w:r w:rsidR="008A0CFB" w:rsidRPr="004809F7">
        <w:rPr>
          <w:rFonts w:eastAsia="Times New Roman" w:cstheme="minorHAnsi"/>
          <w:color w:val="000000"/>
        </w:rPr>
        <w:t xml:space="preserve"> Jon Siverling, </w:t>
      </w:r>
      <w:r w:rsidR="0093776D" w:rsidRPr="004809F7">
        <w:rPr>
          <w:rFonts w:eastAsia="Times New Roman" w:cstheme="minorHAnsi"/>
          <w:color w:val="000000"/>
        </w:rPr>
        <w:t>WB3ERA</w:t>
      </w:r>
      <w:r w:rsidR="008A0CFB" w:rsidRPr="004809F7">
        <w:rPr>
          <w:rFonts w:eastAsia="Times New Roman" w:cstheme="minorHAnsi"/>
          <w:color w:val="000000"/>
        </w:rPr>
        <w:t xml:space="preserve">, </w:t>
      </w:r>
      <w:r w:rsidR="00BE1D33" w:rsidRPr="004809F7">
        <w:rPr>
          <w:rFonts w:eastAsia="Times New Roman" w:cstheme="minorHAnsi"/>
          <w:color w:val="000000"/>
        </w:rPr>
        <w:t>and his continued work in support of the IARU.</w:t>
      </w:r>
      <w:r w:rsidR="00942DE2" w:rsidRPr="004809F7">
        <w:rPr>
          <w:rFonts w:eastAsia="Times New Roman" w:cstheme="minorHAnsi"/>
          <w:color w:val="000000"/>
        </w:rPr>
        <w:t xml:space="preserve"> </w:t>
      </w:r>
    </w:p>
    <w:p w14:paraId="4AB0A918" w14:textId="77777777" w:rsidR="000534C7" w:rsidRPr="004809F7" w:rsidRDefault="000534C7" w:rsidP="00EE09F5">
      <w:pPr>
        <w:spacing w:after="0" w:line="240" w:lineRule="auto"/>
        <w:jc w:val="both"/>
        <w:rPr>
          <w:rFonts w:eastAsia="Times New Roman" w:cstheme="minorHAnsi"/>
        </w:rPr>
      </w:pPr>
      <w:r w:rsidRPr="004809F7">
        <w:rPr>
          <w:rFonts w:eastAsia="Times New Roman" w:cstheme="minorHAnsi"/>
          <w:color w:val="000000"/>
        </w:rPr>
        <w:t> </w:t>
      </w:r>
    </w:p>
    <w:p w14:paraId="094D9CF4" w14:textId="248AA32B" w:rsidR="000534C7" w:rsidRPr="00260049" w:rsidRDefault="00652F38" w:rsidP="00C2515C">
      <w:pPr>
        <w:pStyle w:val="ListParagraph"/>
        <w:spacing w:after="0" w:line="240" w:lineRule="auto"/>
        <w:ind w:left="0"/>
        <w:jc w:val="both"/>
        <w:rPr>
          <w:rFonts w:eastAsia="Times New Roman" w:cstheme="minorHAnsi"/>
          <w:color w:val="000000"/>
        </w:rPr>
      </w:pPr>
      <w:r w:rsidRPr="004809F7">
        <w:rPr>
          <w:rFonts w:eastAsia="Times New Roman" w:cstheme="minorHAnsi"/>
          <w:b/>
          <w:bCs/>
          <w:color w:val="000000"/>
        </w:rPr>
        <w:t>5</w:t>
      </w:r>
      <w:r w:rsidR="000534C7" w:rsidRPr="004809F7">
        <w:rPr>
          <w:rFonts w:eastAsia="Times New Roman" w:cstheme="minorHAnsi"/>
          <w:b/>
          <w:bCs/>
          <w:color w:val="000000"/>
        </w:rPr>
        <w:t>.</w:t>
      </w:r>
      <w:r w:rsidR="000534C7" w:rsidRPr="004809F7">
        <w:rPr>
          <w:rFonts w:eastAsia="Times New Roman" w:cstheme="minorHAnsi"/>
          <w:color w:val="000000"/>
        </w:rPr>
        <w:t xml:space="preserve"> Mr. M</w:t>
      </w:r>
      <w:r w:rsidR="001F5183" w:rsidRPr="004809F7">
        <w:rPr>
          <w:rFonts w:eastAsia="Times New Roman" w:cstheme="minorHAnsi"/>
          <w:color w:val="000000"/>
        </w:rPr>
        <w:t>cBride</w:t>
      </w:r>
      <w:r w:rsidR="000534C7" w:rsidRPr="004809F7">
        <w:rPr>
          <w:rFonts w:eastAsia="Times New Roman" w:cstheme="minorHAnsi"/>
          <w:color w:val="000000"/>
        </w:rPr>
        <w:t xml:space="preserve"> brought greetings from the RAC</w:t>
      </w:r>
      <w:r w:rsidR="004809F7" w:rsidRPr="004809F7">
        <w:rPr>
          <w:rFonts w:eastAsia="Times New Roman" w:cstheme="minorHAnsi"/>
          <w:color w:val="000000"/>
        </w:rPr>
        <w:t xml:space="preserve"> and expressed appreciation for the invitation extend to </w:t>
      </w:r>
      <w:r w:rsidR="004809F7" w:rsidRPr="00260049">
        <w:rPr>
          <w:rFonts w:eastAsia="Times New Roman" w:cstheme="minorHAnsi"/>
          <w:color w:val="000000"/>
        </w:rPr>
        <w:t>RAC to attend the meeting along with the wonderful relationship RAC and ARRL share</w:t>
      </w:r>
      <w:r w:rsidR="008A0CFB" w:rsidRPr="00260049">
        <w:rPr>
          <w:rFonts w:eastAsia="Times New Roman" w:cstheme="minorHAnsi"/>
          <w:color w:val="000000"/>
        </w:rPr>
        <w:t>.</w:t>
      </w:r>
      <w:r w:rsidR="00A43926" w:rsidRPr="00260049">
        <w:rPr>
          <w:rFonts w:eastAsia="Times New Roman" w:cstheme="minorHAnsi"/>
          <w:color w:val="000000"/>
        </w:rPr>
        <w:t xml:space="preserve"> </w:t>
      </w:r>
    </w:p>
    <w:p w14:paraId="46DEE9A1" w14:textId="75A28095" w:rsidR="00933665" w:rsidRPr="00260049" w:rsidRDefault="00933665" w:rsidP="00C2515C">
      <w:pPr>
        <w:pStyle w:val="ListParagraph"/>
        <w:spacing w:after="0" w:line="240" w:lineRule="auto"/>
        <w:ind w:left="0"/>
        <w:jc w:val="both"/>
        <w:rPr>
          <w:rFonts w:eastAsia="Times New Roman" w:cstheme="minorHAnsi"/>
          <w:color w:val="000000"/>
        </w:rPr>
      </w:pPr>
    </w:p>
    <w:p w14:paraId="2DB7CA16" w14:textId="4C5A6918" w:rsidR="005B096C" w:rsidRPr="00260049" w:rsidRDefault="00652F38" w:rsidP="005B096C">
      <w:pPr>
        <w:spacing w:after="0" w:line="240" w:lineRule="auto"/>
        <w:jc w:val="both"/>
        <w:rPr>
          <w:rFonts w:eastAsia="Times New Roman" w:cstheme="minorHAnsi"/>
          <w:color w:val="000000"/>
        </w:rPr>
      </w:pPr>
      <w:r w:rsidRPr="00260049">
        <w:rPr>
          <w:rFonts w:eastAsia="Times New Roman" w:cstheme="minorHAnsi"/>
          <w:b/>
          <w:bCs/>
          <w:color w:val="000000"/>
        </w:rPr>
        <w:t>6</w:t>
      </w:r>
      <w:r w:rsidR="000534C7" w:rsidRPr="00260049">
        <w:rPr>
          <w:rFonts w:eastAsia="Times New Roman" w:cstheme="minorHAnsi"/>
          <w:b/>
          <w:bCs/>
          <w:color w:val="000000"/>
        </w:rPr>
        <w:t>.</w:t>
      </w:r>
      <w:r w:rsidR="000534C7" w:rsidRPr="00260049">
        <w:rPr>
          <w:rFonts w:eastAsia="Times New Roman" w:cstheme="minorHAnsi"/>
          <w:color w:val="000000"/>
        </w:rPr>
        <w:t xml:space="preserve"> Mr. </w:t>
      </w:r>
      <w:r w:rsidR="008015D3" w:rsidRPr="00260049">
        <w:rPr>
          <w:rFonts w:eastAsia="Times New Roman" w:cstheme="minorHAnsi"/>
          <w:color w:val="000000"/>
        </w:rPr>
        <w:t>Norris, as president of the ARRL Foundation, brought greeting</w:t>
      </w:r>
      <w:ins w:id="1" w:author="John Robert Stratton" w:date="2023-02-08T14:30:00Z">
        <w:r w:rsidR="00E979A3">
          <w:rPr>
            <w:rFonts w:eastAsia="Times New Roman" w:cstheme="minorHAnsi"/>
            <w:color w:val="000000"/>
          </w:rPr>
          <w:t>s</w:t>
        </w:r>
      </w:ins>
      <w:r w:rsidR="008015D3" w:rsidRPr="00260049">
        <w:rPr>
          <w:rFonts w:eastAsia="Times New Roman" w:cstheme="minorHAnsi"/>
          <w:color w:val="000000"/>
        </w:rPr>
        <w:t xml:space="preserve"> from the ARRL Foundation Board of Directors and its volunteers.  He reported that 2022 was the most successful year in the Foundation’s history.  This past year the work was done to award scholarships to an impressive list of students, another year awarding small grants in support of amateur radio, along with the major undertaking of creating and implementing the Club Grant</w:t>
      </w:r>
      <w:r w:rsidR="008612D8" w:rsidRPr="00260049">
        <w:rPr>
          <w:rFonts w:eastAsia="Times New Roman" w:cstheme="minorHAnsi"/>
          <w:color w:val="000000"/>
        </w:rPr>
        <w:t>s</w:t>
      </w:r>
      <w:r w:rsidR="008015D3" w:rsidRPr="00260049">
        <w:rPr>
          <w:rFonts w:eastAsia="Times New Roman" w:cstheme="minorHAnsi"/>
          <w:color w:val="000000"/>
        </w:rPr>
        <w:t xml:space="preserve"> Program made possible by </w:t>
      </w:r>
      <w:r w:rsidR="00DF6608" w:rsidRPr="00260049">
        <w:rPr>
          <w:rFonts w:eastAsia="Times New Roman" w:cstheme="minorHAnsi"/>
          <w:color w:val="000000"/>
        </w:rPr>
        <w:t>Amateur</w:t>
      </w:r>
      <w:r w:rsidR="008015D3" w:rsidRPr="00260049">
        <w:rPr>
          <w:rFonts w:eastAsia="Times New Roman" w:cstheme="minorHAnsi"/>
          <w:color w:val="000000"/>
        </w:rPr>
        <w:t xml:space="preserve"> Radio </w:t>
      </w:r>
      <w:r w:rsidR="00DF6608" w:rsidRPr="00260049">
        <w:rPr>
          <w:rFonts w:eastAsia="Times New Roman" w:cstheme="minorHAnsi"/>
          <w:color w:val="000000"/>
        </w:rPr>
        <w:t>Digital</w:t>
      </w:r>
      <w:r w:rsidR="00E555D7" w:rsidRPr="00260049">
        <w:rPr>
          <w:rFonts w:eastAsia="Times New Roman" w:cstheme="minorHAnsi"/>
          <w:color w:val="000000"/>
        </w:rPr>
        <w:t xml:space="preserve"> </w:t>
      </w:r>
      <w:r w:rsidR="00DF6608" w:rsidRPr="00260049">
        <w:rPr>
          <w:rFonts w:eastAsia="Times New Roman" w:cstheme="minorHAnsi"/>
          <w:color w:val="000000"/>
        </w:rPr>
        <w:t>Communications</w:t>
      </w:r>
      <w:r w:rsidR="00E555D7" w:rsidRPr="00260049">
        <w:rPr>
          <w:rFonts w:eastAsia="Times New Roman" w:cstheme="minorHAnsi"/>
          <w:color w:val="000000"/>
        </w:rPr>
        <w:t xml:space="preserve"> (</w:t>
      </w:r>
      <w:r w:rsidR="008015D3" w:rsidRPr="00260049">
        <w:rPr>
          <w:rFonts w:eastAsia="Times New Roman" w:cstheme="minorHAnsi"/>
          <w:color w:val="000000"/>
        </w:rPr>
        <w:t>ARDC</w:t>
      </w:r>
      <w:r w:rsidR="00E555D7" w:rsidRPr="00260049">
        <w:rPr>
          <w:rFonts w:eastAsia="Times New Roman" w:cstheme="minorHAnsi"/>
          <w:color w:val="000000"/>
        </w:rPr>
        <w:t>)</w:t>
      </w:r>
      <w:r w:rsidR="00DF6608" w:rsidRPr="00260049">
        <w:rPr>
          <w:rFonts w:eastAsia="Times New Roman" w:cstheme="minorHAnsi"/>
          <w:color w:val="000000"/>
        </w:rPr>
        <w:t xml:space="preserve">.  Mr. Norris hopes to continue as President in 2023 as </w:t>
      </w:r>
      <w:r w:rsidR="008015D3" w:rsidRPr="00260049">
        <w:rPr>
          <w:rFonts w:eastAsia="Times New Roman" w:cstheme="minorHAnsi"/>
          <w:color w:val="000000"/>
        </w:rPr>
        <w:t>the Foundation looks to celebrate its 50</w:t>
      </w:r>
      <w:r w:rsidR="008015D3" w:rsidRPr="00260049">
        <w:rPr>
          <w:rFonts w:eastAsia="Times New Roman" w:cstheme="minorHAnsi"/>
          <w:color w:val="000000"/>
          <w:vertAlign w:val="superscript"/>
        </w:rPr>
        <w:t>th</w:t>
      </w:r>
      <w:r w:rsidR="008015D3" w:rsidRPr="00260049">
        <w:rPr>
          <w:rFonts w:eastAsia="Times New Roman" w:cstheme="minorHAnsi"/>
          <w:color w:val="000000"/>
        </w:rPr>
        <w:t xml:space="preserve"> year.  </w:t>
      </w:r>
    </w:p>
    <w:p w14:paraId="26E733C8" w14:textId="77777777" w:rsidR="00DF6608" w:rsidRDefault="00DF6608" w:rsidP="005B096C">
      <w:pPr>
        <w:spacing w:after="0" w:line="240" w:lineRule="auto"/>
        <w:jc w:val="both"/>
        <w:rPr>
          <w:rFonts w:eastAsia="Times New Roman" w:cstheme="minorHAnsi"/>
          <w:color w:val="000000"/>
          <w:highlight w:val="yellow"/>
        </w:rPr>
      </w:pPr>
    </w:p>
    <w:p w14:paraId="66E67F40" w14:textId="5192057D" w:rsidR="002B315D" w:rsidRDefault="005B096C" w:rsidP="005B096C">
      <w:pPr>
        <w:spacing w:after="0" w:line="240" w:lineRule="auto"/>
        <w:jc w:val="both"/>
        <w:rPr>
          <w:rFonts w:eastAsia="Times New Roman" w:cstheme="minorHAnsi"/>
          <w:color w:val="000000"/>
        </w:rPr>
      </w:pPr>
      <w:r w:rsidRPr="002B315D">
        <w:rPr>
          <w:rFonts w:eastAsia="Times New Roman" w:cstheme="minorHAnsi"/>
          <w:color w:val="000000"/>
        </w:rPr>
        <w:t xml:space="preserve">At the request of Mr. Norris, President Roderick opened the floor for </w:t>
      </w:r>
      <w:r w:rsidR="00DF6608">
        <w:rPr>
          <w:rFonts w:eastAsia="Times New Roman" w:cstheme="minorHAnsi"/>
          <w:color w:val="000000"/>
        </w:rPr>
        <w:t xml:space="preserve">two ARRL Director </w:t>
      </w:r>
      <w:r w:rsidRPr="002B315D">
        <w:rPr>
          <w:rFonts w:eastAsia="Times New Roman" w:cstheme="minorHAnsi"/>
          <w:color w:val="000000"/>
        </w:rPr>
        <w:t>nominations for Directors of the ARRL Foundation Board.  Mr. Norris nominated ARRL Director</w:t>
      </w:r>
      <w:r w:rsidR="00DF6608">
        <w:rPr>
          <w:rFonts w:eastAsia="Times New Roman" w:cstheme="minorHAnsi"/>
          <w:color w:val="000000"/>
        </w:rPr>
        <w:t xml:space="preserve"> </w:t>
      </w:r>
      <w:r w:rsidRPr="002B315D">
        <w:rPr>
          <w:rFonts w:eastAsia="Times New Roman" w:cstheme="minorHAnsi"/>
          <w:color w:val="000000"/>
        </w:rPr>
        <w:t xml:space="preserve">Zygielbaum to </w:t>
      </w:r>
      <w:r w:rsidR="002B315D" w:rsidRPr="002B315D">
        <w:rPr>
          <w:rFonts w:eastAsia="Times New Roman" w:cstheme="minorHAnsi"/>
          <w:color w:val="000000"/>
        </w:rPr>
        <w:t>fill the board seat vacated by former Director Abernethy noting that Art and his wife</w:t>
      </w:r>
      <w:r w:rsidR="008612D8">
        <w:rPr>
          <w:rFonts w:eastAsia="Times New Roman" w:cstheme="minorHAnsi"/>
          <w:color w:val="000000"/>
        </w:rPr>
        <w:t>,</w:t>
      </w:r>
      <w:r w:rsidR="002B315D" w:rsidRPr="002B315D">
        <w:rPr>
          <w:rFonts w:eastAsia="Times New Roman" w:cstheme="minorHAnsi"/>
          <w:color w:val="000000"/>
        </w:rPr>
        <w:t xml:space="preserve"> Christine</w:t>
      </w:r>
      <w:r w:rsidR="008612D8">
        <w:rPr>
          <w:rFonts w:eastAsia="Times New Roman" w:cstheme="minorHAnsi"/>
          <w:color w:val="000000"/>
        </w:rPr>
        <w:t>,</w:t>
      </w:r>
      <w:r w:rsidR="002B315D" w:rsidRPr="002B315D">
        <w:rPr>
          <w:rFonts w:eastAsia="Times New Roman" w:cstheme="minorHAnsi"/>
          <w:color w:val="000000"/>
        </w:rPr>
        <w:t xml:space="preserve"> are </w:t>
      </w:r>
      <w:r w:rsidR="00DF6608">
        <w:rPr>
          <w:rFonts w:eastAsia="Times New Roman" w:cstheme="minorHAnsi"/>
          <w:color w:val="000000"/>
        </w:rPr>
        <w:t xml:space="preserve">Maxim members </w:t>
      </w:r>
      <w:r w:rsidR="008612D8">
        <w:rPr>
          <w:rFonts w:eastAsia="Times New Roman" w:cstheme="minorHAnsi"/>
          <w:color w:val="000000"/>
        </w:rPr>
        <w:t xml:space="preserve">along with </w:t>
      </w:r>
      <w:ins w:id="2" w:author="John Robert Stratton" w:date="2023-02-08T14:30:00Z">
        <w:r w:rsidR="00E979A3">
          <w:rPr>
            <w:rFonts w:eastAsia="Times New Roman" w:cstheme="minorHAnsi"/>
            <w:color w:val="000000"/>
          </w:rPr>
          <w:t xml:space="preserve">being </w:t>
        </w:r>
      </w:ins>
      <w:r w:rsidR="002B315D" w:rsidRPr="002B315D">
        <w:rPr>
          <w:rFonts w:eastAsia="Times New Roman" w:cstheme="minorHAnsi"/>
          <w:color w:val="000000"/>
        </w:rPr>
        <w:t xml:space="preserve">consistent and generous annual donors.  </w:t>
      </w:r>
      <w:r w:rsidRPr="002B315D">
        <w:rPr>
          <w:rFonts w:eastAsia="Times New Roman" w:cstheme="minorHAnsi"/>
          <w:color w:val="000000"/>
        </w:rPr>
        <w:t xml:space="preserve"> Mr. </w:t>
      </w:r>
      <w:r w:rsidR="002B315D" w:rsidRPr="002B315D">
        <w:rPr>
          <w:rFonts w:eastAsia="Times New Roman" w:cstheme="minorHAnsi"/>
          <w:color w:val="000000"/>
        </w:rPr>
        <w:t>Williams</w:t>
      </w:r>
      <w:r w:rsidRPr="002B315D">
        <w:rPr>
          <w:rFonts w:eastAsia="Times New Roman" w:cstheme="minorHAnsi"/>
          <w:color w:val="000000"/>
        </w:rPr>
        <w:t xml:space="preserve"> moved to close the nominations, seconded by Mr. </w:t>
      </w:r>
      <w:r w:rsidR="002B315D" w:rsidRPr="002B315D">
        <w:rPr>
          <w:rFonts w:eastAsia="Times New Roman" w:cstheme="minorHAnsi"/>
          <w:color w:val="000000"/>
        </w:rPr>
        <w:t>Lippert</w:t>
      </w:r>
      <w:r w:rsidRPr="002B315D">
        <w:rPr>
          <w:rFonts w:eastAsia="Times New Roman" w:cstheme="minorHAnsi"/>
          <w:color w:val="000000"/>
        </w:rPr>
        <w:t xml:space="preserve">.   Seeing no objection, </w:t>
      </w:r>
      <w:r w:rsidR="002B315D" w:rsidRPr="002B315D">
        <w:rPr>
          <w:rFonts w:eastAsia="Times New Roman" w:cstheme="minorHAnsi"/>
          <w:color w:val="000000"/>
        </w:rPr>
        <w:t xml:space="preserve">the </w:t>
      </w:r>
      <w:r w:rsidRPr="002B315D">
        <w:rPr>
          <w:rFonts w:eastAsia="Times New Roman" w:cstheme="minorHAnsi"/>
          <w:color w:val="000000"/>
        </w:rPr>
        <w:t>motion was</w:t>
      </w:r>
      <w:r w:rsidRPr="002B315D">
        <w:rPr>
          <w:rFonts w:eastAsia="Times New Roman" w:cstheme="minorHAnsi"/>
          <w:b/>
          <w:bCs/>
          <w:color w:val="000000"/>
        </w:rPr>
        <w:t xml:space="preserve"> APPROVED, </w:t>
      </w:r>
      <w:r w:rsidRPr="002B315D">
        <w:rPr>
          <w:rFonts w:eastAsia="Times New Roman" w:cstheme="minorHAnsi"/>
          <w:color w:val="000000"/>
        </w:rPr>
        <w:t xml:space="preserve">and Mr. </w:t>
      </w:r>
      <w:r w:rsidR="002B315D" w:rsidRPr="002B315D">
        <w:rPr>
          <w:rFonts w:eastAsia="Times New Roman" w:cstheme="minorHAnsi"/>
          <w:color w:val="000000"/>
        </w:rPr>
        <w:t xml:space="preserve">Zygielbaum was </w:t>
      </w:r>
      <w:r w:rsidRPr="002B315D">
        <w:rPr>
          <w:rFonts w:eastAsia="Times New Roman" w:cstheme="minorHAnsi"/>
          <w:color w:val="000000"/>
        </w:rPr>
        <w:t xml:space="preserve">declared </w:t>
      </w:r>
      <w:r w:rsidRPr="002B315D">
        <w:rPr>
          <w:rFonts w:eastAsia="Times New Roman" w:cstheme="minorHAnsi"/>
          <w:b/>
          <w:bCs/>
          <w:color w:val="000000"/>
        </w:rPr>
        <w:t>elected</w:t>
      </w:r>
      <w:r w:rsidRPr="002B315D">
        <w:rPr>
          <w:rFonts w:eastAsia="Times New Roman" w:cstheme="minorHAnsi"/>
          <w:color w:val="000000"/>
        </w:rPr>
        <w:t xml:space="preserve"> as </w:t>
      </w:r>
      <w:r w:rsidR="002B315D" w:rsidRPr="002B315D">
        <w:rPr>
          <w:rFonts w:eastAsia="Times New Roman" w:cstheme="minorHAnsi"/>
          <w:color w:val="000000"/>
        </w:rPr>
        <w:t xml:space="preserve">a </w:t>
      </w:r>
      <w:r w:rsidRPr="002B315D">
        <w:rPr>
          <w:rFonts w:eastAsia="Times New Roman" w:cstheme="minorHAnsi"/>
          <w:color w:val="000000"/>
        </w:rPr>
        <w:t xml:space="preserve">Director </w:t>
      </w:r>
      <w:r w:rsidR="008612D8">
        <w:rPr>
          <w:rFonts w:eastAsia="Times New Roman" w:cstheme="minorHAnsi"/>
          <w:color w:val="000000"/>
        </w:rPr>
        <w:t>of</w:t>
      </w:r>
      <w:r w:rsidRPr="002B315D">
        <w:rPr>
          <w:rFonts w:eastAsia="Times New Roman" w:cstheme="minorHAnsi"/>
          <w:color w:val="000000"/>
        </w:rPr>
        <w:t xml:space="preserve"> the ARRL Foundation Board.</w:t>
      </w:r>
    </w:p>
    <w:p w14:paraId="1A95B684" w14:textId="7C879827" w:rsidR="00DF6608" w:rsidRDefault="00DF6608" w:rsidP="005B096C">
      <w:pPr>
        <w:spacing w:after="0" w:line="240" w:lineRule="auto"/>
        <w:jc w:val="both"/>
        <w:rPr>
          <w:rFonts w:eastAsia="Times New Roman" w:cstheme="minorHAnsi"/>
          <w:color w:val="000000"/>
        </w:rPr>
      </w:pPr>
    </w:p>
    <w:p w14:paraId="2BB4AC08" w14:textId="485B267D" w:rsidR="008612D8" w:rsidRDefault="00DF6608" w:rsidP="008612D8">
      <w:pPr>
        <w:spacing w:after="0" w:line="240" w:lineRule="auto"/>
        <w:jc w:val="both"/>
        <w:rPr>
          <w:rFonts w:eastAsia="Times New Roman" w:cstheme="minorHAnsi"/>
          <w:color w:val="000000"/>
        </w:rPr>
      </w:pPr>
      <w:r>
        <w:rPr>
          <w:rFonts w:eastAsia="Times New Roman" w:cstheme="minorHAnsi"/>
          <w:color w:val="000000"/>
        </w:rPr>
        <w:t>Mr. Norris nominated ARRL Director Bill Lippert to fill</w:t>
      </w:r>
      <w:r w:rsidR="008612D8">
        <w:rPr>
          <w:rFonts w:eastAsia="Times New Roman" w:cstheme="minorHAnsi"/>
          <w:color w:val="000000"/>
        </w:rPr>
        <w:t xml:space="preserve"> the remaining ARRL Director board seat of the ARRL Foundation Board</w:t>
      </w:r>
      <w:ins w:id="3" w:author="John Robert Stratton" w:date="2023-02-08T14:30:00Z">
        <w:r w:rsidR="00E979A3">
          <w:rPr>
            <w:rFonts w:eastAsia="Times New Roman" w:cstheme="minorHAnsi"/>
            <w:color w:val="000000"/>
          </w:rPr>
          <w:t>,</w:t>
        </w:r>
      </w:ins>
      <w:r w:rsidR="008612D8">
        <w:rPr>
          <w:rFonts w:eastAsia="Times New Roman" w:cstheme="minorHAnsi"/>
          <w:color w:val="000000"/>
        </w:rPr>
        <w:t xml:space="preserve"> noting that Bill and his wife, Cindy, are Maxim members </w:t>
      </w:r>
      <w:proofErr w:type="spellStart"/>
      <w:r w:rsidR="008612D8">
        <w:rPr>
          <w:rFonts w:eastAsia="Times New Roman" w:cstheme="minorHAnsi"/>
          <w:color w:val="000000"/>
        </w:rPr>
        <w:t>alon</w:t>
      </w:r>
      <w:ins w:id="4" w:author="John Robert Stratton" w:date="2023-02-08T14:30:00Z">
        <w:r w:rsidR="00E979A3">
          <w:rPr>
            <w:rFonts w:eastAsia="Times New Roman" w:cstheme="minorHAnsi"/>
            <w:color w:val="000000"/>
          </w:rPr>
          <w:t>g</w:t>
        </w:r>
      </w:ins>
      <w:del w:id="5" w:author="John Robert Stratton" w:date="2023-02-08T14:30:00Z">
        <w:r w:rsidR="008612D8" w:rsidDel="00E979A3">
          <w:rPr>
            <w:rFonts w:eastAsia="Times New Roman" w:cstheme="minorHAnsi"/>
            <w:color w:val="000000"/>
          </w:rPr>
          <w:delText xml:space="preserve">g </w:delText>
        </w:r>
      </w:del>
      <w:r w:rsidR="008612D8">
        <w:rPr>
          <w:rFonts w:eastAsia="Times New Roman" w:cstheme="minorHAnsi"/>
          <w:color w:val="000000"/>
        </w:rPr>
        <w:t>with</w:t>
      </w:r>
      <w:proofErr w:type="spellEnd"/>
      <w:r w:rsidR="008612D8">
        <w:rPr>
          <w:rFonts w:eastAsia="Times New Roman" w:cstheme="minorHAnsi"/>
          <w:color w:val="000000"/>
        </w:rPr>
        <w:t xml:space="preserve"> </w:t>
      </w:r>
      <w:ins w:id="6" w:author="John Robert Stratton" w:date="2023-02-08T14:30:00Z">
        <w:r w:rsidR="00E979A3">
          <w:rPr>
            <w:rFonts w:eastAsia="Times New Roman" w:cstheme="minorHAnsi"/>
            <w:color w:val="000000"/>
          </w:rPr>
          <w:t xml:space="preserve">being </w:t>
        </w:r>
      </w:ins>
      <w:r w:rsidR="008612D8">
        <w:rPr>
          <w:rFonts w:eastAsia="Times New Roman" w:cstheme="minorHAnsi"/>
          <w:color w:val="000000"/>
        </w:rPr>
        <w:t xml:space="preserve">consistent and generous annual donors.   </w:t>
      </w:r>
      <w:r w:rsidR="008612D8" w:rsidRPr="002B315D">
        <w:rPr>
          <w:rFonts w:eastAsia="Times New Roman" w:cstheme="minorHAnsi"/>
          <w:color w:val="000000"/>
        </w:rPr>
        <w:t xml:space="preserve">Mr. </w:t>
      </w:r>
      <w:r w:rsidR="008612D8">
        <w:rPr>
          <w:rFonts w:eastAsia="Times New Roman" w:cstheme="minorHAnsi"/>
          <w:color w:val="000000"/>
        </w:rPr>
        <w:t>Ritz</w:t>
      </w:r>
      <w:r w:rsidR="008612D8" w:rsidRPr="002B315D">
        <w:rPr>
          <w:rFonts w:eastAsia="Times New Roman" w:cstheme="minorHAnsi"/>
          <w:color w:val="000000"/>
        </w:rPr>
        <w:t xml:space="preserve"> moved to close the nominations, seconded by Mr. </w:t>
      </w:r>
      <w:r w:rsidR="008612D8">
        <w:rPr>
          <w:rFonts w:eastAsia="Times New Roman" w:cstheme="minorHAnsi"/>
          <w:color w:val="000000"/>
        </w:rPr>
        <w:t>Ryan</w:t>
      </w:r>
      <w:r w:rsidR="008612D8" w:rsidRPr="002B315D">
        <w:rPr>
          <w:rFonts w:eastAsia="Times New Roman" w:cstheme="minorHAnsi"/>
          <w:color w:val="000000"/>
        </w:rPr>
        <w:t>.   Seeing no objection, the motion was</w:t>
      </w:r>
      <w:r w:rsidR="008612D8" w:rsidRPr="002B315D">
        <w:rPr>
          <w:rFonts w:eastAsia="Times New Roman" w:cstheme="minorHAnsi"/>
          <w:b/>
          <w:bCs/>
          <w:color w:val="000000"/>
        </w:rPr>
        <w:t xml:space="preserve"> APPROVED, </w:t>
      </w:r>
      <w:r w:rsidR="008612D8" w:rsidRPr="002B315D">
        <w:rPr>
          <w:rFonts w:eastAsia="Times New Roman" w:cstheme="minorHAnsi"/>
          <w:color w:val="000000"/>
        </w:rPr>
        <w:t xml:space="preserve">and Mr. </w:t>
      </w:r>
      <w:r w:rsidR="008612D8">
        <w:rPr>
          <w:rFonts w:eastAsia="Times New Roman" w:cstheme="minorHAnsi"/>
          <w:color w:val="000000"/>
        </w:rPr>
        <w:t>Lippert</w:t>
      </w:r>
      <w:r w:rsidR="008612D8" w:rsidRPr="002B315D">
        <w:rPr>
          <w:rFonts w:eastAsia="Times New Roman" w:cstheme="minorHAnsi"/>
          <w:color w:val="000000"/>
        </w:rPr>
        <w:t xml:space="preserve"> was declared </w:t>
      </w:r>
      <w:r w:rsidR="008612D8" w:rsidRPr="002B315D">
        <w:rPr>
          <w:rFonts w:eastAsia="Times New Roman" w:cstheme="minorHAnsi"/>
          <w:b/>
          <w:bCs/>
          <w:color w:val="000000"/>
        </w:rPr>
        <w:t>elected</w:t>
      </w:r>
      <w:r w:rsidR="008612D8" w:rsidRPr="002B315D">
        <w:rPr>
          <w:rFonts w:eastAsia="Times New Roman" w:cstheme="minorHAnsi"/>
          <w:color w:val="000000"/>
        </w:rPr>
        <w:t xml:space="preserve"> as a Director </w:t>
      </w:r>
      <w:r w:rsidR="008612D8">
        <w:rPr>
          <w:rFonts w:eastAsia="Times New Roman" w:cstheme="minorHAnsi"/>
          <w:color w:val="000000"/>
        </w:rPr>
        <w:t>of</w:t>
      </w:r>
      <w:r w:rsidR="008612D8" w:rsidRPr="002B315D">
        <w:rPr>
          <w:rFonts w:eastAsia="Times New Roman" w:cstheme="minorHAnsi"/>
          <w:color w:val="000000"/>
        </w:rPr>
        <w:t xml:space="preserve"> the ARRL Foundation Board.</w:t>
      </w:r>
    </w:p>
    <w:p w14:paraId="78E504D4" w14:textId="4D386CDF" w:rsidR="00DF6608" w:rsidRDefault="00DF6608" w:rsidP="005B096C">
      <w:pPr>
        <w:spacing w:after="0" w:line="240" w:lineRule="auto"/>
        <w:jc w:val="both"/>
        <w:rPr>
          <w:rFonts w:eastAsia="Times New Roman" w:cstheme="minorHAnsi"/>
          <w:color w:val="000000"/>
          <w:highlight w:val="yellow"/>
        </w:rPr>
      </w:pPr>
    </w:p>
    <w:p w14:paraId="2082D200" w14:textId="2828E52E" w:rsidR="008612D8" w:rsidRDefault="008612D8" w:rsidP="008612D8">
      <w:pPr>
        <w:spacing w:after="0" w:line="240" w:lineRule="auto"/>
        <w:jc w:val="both"/>
        <w:rPr>
          <w:rFonts w:eastAsia="Times New Roman" w:cstheme="minorHAnsi"/>
          <w:color w:val="000000"/>
        </w:rPr>
      </w:pPr>
      <w:r w:rsidRPr="003400B3">
        <w:rPr>
          <w:rFonts w:eastAsia="Times New Roman" w:cstheme="minorHAnsi"/>
          <w:color w:val="000000"/>
        </w:rPr>
        <w:lastRenderedPageBreak/>
        <w:t xml:space="preserve">President Roderick opened the floor for the two non-ARRL Director nominations for Directors of the ARRL Foundation Board.  Mr. Norris nominated Ed Snyder, W1YSM, who has served this past year as a volunteer on the Club Grants Program and </w:t>
      </w:r>
      <w:ins w:id="7" w:author="John Robert Stratton" w:date="2023-02-08T14:31:00Z">
        <w:r w:rsidR="00E979A3">
          <w:rPr>
            <w:rFonts w:eastAsia="Times New Roman" w:cstheme="minorHAnsi"/>
            <w:color w:val="000000"/>
          </w:rPr>
          <w:t xml:space="preserve">who, </w:t>
        </w:r>
      </w:ins>
      <w:r w:rsidRPr="003400B3">
        <w:rPr>
          <w:rFonts w:eastAsia="Times New Roman" w:cstheme="minorHAnsi"/>
          <w:color w:val="000000"/>
        </w:rPr>
        <w:t xml:space="preserve">along with his wife, Rose, are </w:t>
      </w:r>
      <w:del w:id="8" w:author="John Robert Stratton" w:date="2023-02-08T14:31:00Z">
        <w:r w:rsidRPr="003400B3" w:rsidDel="00E979A3">
          <w:rPr>
            <w:rFonts w:eastAsia="Times New Roman" w:cstheme="minorHAnsi"/>
            <w:color w:val="000000"/>
          </w:rPr>
          <w:delText>one of</w:delText>
        </w:r>
      </w:del>
      <w:ins w:id="9" w:author="John Robert Stratton" w:date="2023-02-08T14:31:00Z">
        <w:r w:rsidR="00E979A3">
          <w:rPr>
            <w:rFonts w:eastAsia="Times New Roman" w:cstheme="minorHAnsi"/>
            <w:color w:val="000000"/>
          </w:rPr>
          <w:t>among</w:t>
        </w:r>
      </w:ins>
      <w:r w:rsidRPr="003400B3">
        <w:rPr>
          <w:rFonts w:eastAsia="Times New Roman" w:cstheme="minorHAnsi"/>
          <w:color w:val="000000"/>
        </w:rPr>
        <w:t xml:space="preserve"> ARRL’s top donors.  Mr. Luetzelschwab moved to close the nominations, seconded by Ms. McIntyre.   Seeing no objection, the motion was</w:t>
      </w:r>
      <w:r w:rsidRPr="003400B3">
        <w:rPr>
          <w:rFonts w:eastAsia="Times New Roman" w:cstheme="minorHAnsi"/>
          <w:b/>
          <w:bCs/>
          <w:color w:val="000000"/>
        </w:rPr>
        <w:t xml:space="preserve"> APPROVED, </w:t>
      </w:r>
      <w:r w:rsidRPr="003400B3">
        <w:rPr>
          <w:rFonts w:eastAsia="Times New Roman" w:cstheme="minorHAnsi"/>
          <w:color w:val="000000"/>
        </w:rPr>
        <w:t xml:space="preserve">and Mr. Snyder was declared </w:t>
      </w:r>
      <w:r w:rsidRPr="003400B3">
        <w:rPr>
          <w:rFonts w:eastAsia="Times New Roman" w:cstheme="minorHAnsi"/>
          <w:b/>
          <w:bCs/>
          <w:color w:val="000000"/>
        </w:rPr>
        <w:t>elected</w:t>
      </w:r>
      <w:r w:rsidRPr="003400B3">
        <w:rPr>
          <w:rFonts w:eastAsia="Times New Roman" w:cstheme="minorHAnsi"/>
          <w:color w:val="000000"/>
        </w:rPr>
        <w:t xml:space="preserve"> as a Director of the ARRL Foundation Board.</w:t>
      </w:r>
    </w:p>
    <w:p w14:paraId="44C94D60" w14:textId="77777777" w:rsidR="00E6184C" w:rsidRDefault="00E6184C" w:rsidP="008612D8">
      <w:pPr>
        <w:spacing w:after="0" w:line="240" w:lineRule="auto"/>
        <w:jc w:val="both"/>
        <w:rPr>
          <w:rFonts w:eastAsia="Times New Roman" w:cstheme="minorHAnsi"/>
          <w:color w:val="000000"/>
        </w:rPr>
      </w:pPr>
    </w:p>
    <w:p w14:paraId="4EE616F2" w14:textId="677E0E45" w:rsidR="003400B3" w:rsidRDefault="003400B3" w:rsidP="008612D8">
      <w:pPr>
        <w:spacing w:after="0" w:line="240" w:lineRule="auto"/>
        <w:jc w:val="both"/>
        <w:rPr>
          <w:rFonts w:eastAsia="Times New Roman" w:cstheme="minorHAnsi"/>
          <w:color w:val="000000"/>
        </w:rPr>
      </w:pPr>
      <w:r>
        <w:rPr>
          <w:rFonts w:eastAsia="Times New Roman" w:cstheme="minorHAnsi"/>
          <w:color w:val="000000"/>
        </w:rPr>
        <w:t>Mr. Norris nominated Craig Thompson, K9CT, to fill the second non-ARRL Director seat</w:t>
      </w:r>
      <w:ins w:id="10" w:author="John Robert Stratton" w:date="2023-02-08T14:32:00Z">
        <w:r w:rsidR="00E979A3">
          <w:rPr>
            <w:rFonts w:eastAsia="Times New Roman" w:cstheme="minorHAnsi"/>
            <w:color w:val="000000"/>
          </w:rPr>
          <w:t>. Mr. Thompson</w:t>
        </w:r>
      </w:ins>
      <w:r>
        <w:rPr>
          <w:rFonts w:eastAsia="Times New Roman" w:cstheme="minorHAnsi"/>
          <w:color w:val="000000"/>
        </w:rPr>
        <w:t xml:space="preserve"> </w:t>
      </w:r>
      <w:del w:id="11" w:author="John Robert Stratton" w:date="2023-02-08T14:32:00Z">
        <w:r w:rsidDel="00E979A3">
          <w:rPr>
            <w:rFonts w:eastAsia="Times New Roman" w:cstheme="minorHAnsi"/>
            <w:color w:val="000000"/>
          </w:rPr>
          <w:delText xml:space="preserve">who has </w:delText>
        </w:r>
      </w:del>
      <w:r>
        <w:rPr>
          <w:rFonts w:eastAsia="Times New Roman" w:cstheme="minorHAnsi"/>
          <w:color w:val="000000"/>
        </w:rPr>
        <w:t xml:space="preserve">served this year as the head of the Contest Advisory Committee for the ARRL’s Programs and Services Committee and </w:t>
      </w:r>
      <w:ins w:id="12" w:author="John Robert Stratton" w:date="2023-02-08T14:32:00Z">
        <w:r w:rsidR="00E979A3">
          <w:rPr>
            <w:rFonts w:eastAsia="Times New Roman" w:cstheme="minorHAnsi"/>
            <w:color w:val="000000"/>
          </w:rPr>
          <w:t>a</w:t>
        </w:r>
      </w:ins>
      <w:r>
        <w:rPr>
          <w:rFonts w:eastAsia="Times New Roman" w:cstheme="minorHAnsi"/>
          <w:color w:val="000000"/>
        </w:rPr>
        <w:t xml:space="preserve">long with his wife, </w:t>
      </w:r>
      <w:proofErr w:type="spellStart"/>
      <w:r>
        <w:rPr>
          <w:rFonts w:eastAsia="Times New Roman" w:cstheme="minorHAnsi"/>
          <w:color w:val="000000"/>
        </w:rPr>
        <w:t>Ilean</w:t>
      </w:r>
      <w:proofErr w:type="spellEnd"/>
      <w:r>
        <w:rPr>
          <w:rFonts w:eastAsia="Times New Roman" w:cstheme="minorHAnsi"/>
          <w:color w:val="000000"/>
        </w:rPr>
        <w:t xml:space="preserve">, are one of ARRL’s top donors.  </w:t>
      </w:r>
      <w:r w:rsidRPr="003400B3">
        <w:rPr>
          <w:rFonts w:eastAsia="Times New Roman" w:cstheme="minorHAnsi"/>
          <w:color w:val="000000"/>
        </w:rPr>
        <w:t>M</w:t>
      </w:r>
      <w:r>
        <w:rPr>
          <w:rFonts w:eastAsia="Times New Roman" w:cstheme="minorHAnsi"/>
          <w:color w:val="000000"/>
        </w:rPr>
        <w:t>s</w:t>
      </w:r>
      <w:r w:rsidRPr="003400B3">
        <w:rPr>
          <w:rFonts w:eastAsia="Times New Roman" w:cstheme="minorHAnsi"/>
          <w:color w:val="000000"/>
        </w:rPr>
        <w:t xml:space="preserve">. </w:t>
      </w:r>
      <w:r>
        <w:rPr>
          <w:rFonts w:eastAsia="Times New Roman" w:cstheme="minorHAnsi"/>
          <w:color w:val="000000"/>
        </w:rPr>
        <w:t>McIntyre</w:t>
      </w:r>
      <w:r w:rsidRPr="003400B3">
        <w:rPr>
          <w:rFonts w:eastAsia="Times New Roman" w:cstheme="minorHAnsi"/>
          <w:color w:val="000000"/>
        </w:rPr>
        <w:t xml:space="preserve"> moved to close the nominations, seconded by </w:t>
      </w:r>
      <w:r>
        <w:rPr>
          <w:rFonts w:eastAsia="Times New Roman" w:cstheme="minorHAnsi"/>
          <w:color w:val="000000"/>
        </w:rPr>
        <w:t>Dr. Boehner</w:t>
      </w:r>
      <w:r w:rsidRPr="003400B3">
        <w:rPr>
          <w:rFonts w:eastAsia="Times New Roman" w:cstheme="minorHAnsi"/>
          <w:color w:val="000000"/>
        </w:rPr>
        <w:t>.   Seeing no objection, the motion was</w:t>
      </w:r>
      <w:r w:rsidRPr="003400B3">
        <w:rPr>
          <w:rFonts w:eastAsia="Times New Roman" w:cstheme="minorHAnsi"/>
          <w:b/>
          <w:bCs/>
          <w:color w:val="000000"/>
        </w:rPr>
        <w:t xml:space="preserve"> APPROVED, </w:t>
      </w:r>
      <w:r w:rsidRPr="003400B3">
        <w:rPr>
          <w:rFonts w:eastAsia="Times New Roman" w:cstheme="minorHAnsi"/>
          <w:color w:val="000000"/>
        </w:rPr>
        <w:t>and Mr.</w:t>
      </w:r>
      <w:r>
        <w:rPr>
          <w:rFonts w:eastAsia="Times New Roman" w:cstheme="minorHAnsi"/>
          <w:color w:val="000000"/>
        </w:rPr>
        <w:t xml:space="preserve"> Thompson</w:t>
      </w:r>
      <w:r w:rsidRPr="003400B3">
        <w:rPr>
          <w:rFonts w:eastAsia="Times New Roman" w:cstheme="minorHAnsi"/>
          <w:color w:val="000000"/>
        </w:rPr>
        <w:t xml:space="preserve"> was declared </w:t>
      </w:r>
      <w:r w:rsidRPr="003400B3">
        <w:rPr>
          <w:rFonts w:eastAsia="Times New Roman" w:cstheme="minorHAnsi"/>
          <w:b/>
          <w:bCs/>
          <w:color w:val="000000"/>
        </w:rPr>
        <w:t>elected</w:t>
      </w:r>
      <w:r w:rsidRPr="003400B3">
        <w:rPr>
          <w:rFonts w:eastAsia="Times New Roman" w:cstheme="minorHAnsi"/>
          <w:color w:val="000000"/>
        </w:rPr>
        <w:t xml:space="preserve"> as a Director of the ARRL Foundation Board</w:t>
      </w:r>
      <w:r>
        <w:rPr>
          <w:rFonts w:eastAsia="Times New Roman" w:cstheme="minorHAnsi"/>
          <w:color w:val="000000"/>
        </w:rPr>
        <w:t>.</w:t>
      </w:r>
    </w:p>
    <w:p w14:paraId="0434C8EC" w14:textId="2EF4AC36" w:rsidR="002B315D" w:rsidRDefault="002B315D" w:rsidP="005B096C">
      <w:pPr>
        <w:spacing w:after="0" w:line="240" w:lineRule="auto"/>
        <w:jc w:val="both"/>
        <w:rPr>
          <w:rFonts w:eastAsia="Times New Roman" w:cstheme="minorHAnsi"/>
          <w:color w:val="000000"/>
          <w:highlight w:val="yellow"/>
        </w:rPr>
      </w:pPr>
    </w:p>
    <w:p w14:paraId="7B7F7060" w14:textId="77777777" w:rsidR="00370F25" w:rsidRDefault="00370F25" w:rsidP="005B096C">
      <w:pPr>
        <w:spacing w:after="0" w:line="240" w:lineRule="auto"/>
        <w:jc w:val="both"/>
        <w:rPr>
          <w:rFonts w:eastAsia="Times New Roman" w:cstheme="minorHAnsi"/>
          <w:color w:val="000000"/>
          <w:highlight w:val="yellow"/>
        </w:rPr>
      </w:pPr>
    </w:p>
    <w:p w14:paraId="1A70C406" w14:textId="4F5A1BF4" w:rsidR="000534C7" w:rsidRPr="002C0370" w:rsidRDefault="000534C7" w:rsidP="008E2252">
      <w:pPr>
        <w:spacing w:after="0" w:line="240" w:lineRule="auto"/>
        <w:ind w:right="-720"/>
        <w:jc w:val="center"/>
        <w:rPr>
          <w:rFonts w:eastAsia="Times New Roman" w:cstheme="minorHAnsi"/>
          <w:b/>
          <w:bCs/>
          <w:i/>
          <w:iCs/>
          <w:color w:val="000000"/>
        </w:rPr>
      </w:pPr>
      <w:r w:rsidRPr="002C0370">
        <w:rPr>
          <w:rFonts w:eastAsia="Times New Roman" w:cstheme="minorHAnsi"/>
          <w:b/>
          <w:bCs/>
          <w:i/>
          <w:iCs/>
          <w:color w:val="000000"/>
        </w:rPr>
        <w:t>Consideration of the Agenda</w:t>
      </w:r>
    </w:p>
    <w:p w14:paraId="4EEF3EE0" w14:textId="77777777" w:rsidR="0039536E" w:rsidRPr="002C0370" w:rsidRDefault="0039536E" w:rsidP="00EE09F5">
      <w:pPr>
        <w:spacing w:after="0" w:line="240" w:lineRule="auto"/>
        <w:ind w:right="-720"/>
        <w:jc w:val="both"/>
        <w:rPr>
          <w:rFonts w:eastAsia="Times New Roman" w:cstheme="minorHAnsi"/>
        </w:rPr>
      </w:pPr>
    </w:p>
    <w:p w14:paraId="731CD465" w14:textId="283827DE" w:rsidR="000534C7" w:rsidRPr="002C0370" w:rsidRDefault="002971D5" w:rsidP="00EE09F5">
      <w:pPr>
        <w:spacing w:after="0" w:line="240" w:lineRule="auto"/>
        <w:ind w:right="-720"/>
        <w:jc w:val="both"/>
        <w:rPr>
          <w:rFonts w:eastAsia="Times New Roman" w:cstheme="minorHAnsi"/>
          <w:b/>
          <w:bCs/>
        </w:rPr>
      </w:pPr>
      <w:r w:rsidRPr="002C0370">
        <w:rPr>
          <w:rFonts w:eastAsia="Times New Roman" w:cstheme="minorHAnsi"/>
          <w:b/>
          <w:bCs/>
          <w:color w:val="000000"/>
        </w:rPr>
        <w:t xml:space="preserve">7. </w:t>
      </w:r>
      <w:r w:rsidR="000534C7" w:rsidRPr="002C0370">
        <w:rPr>
          <w:rFonts w:eastAsia="Times New Roman" w:cstheme="minorHAnsi"/>
          <w:color w:val="000000"/>
        </w:rPr>
        <w:t xml:space="preserve">On the motion of Mr. </w:t>
      </w:r>
      <w:r w:rsidR="002F7675" w:rsidRPr="002C0370">
        <w:rPr>
          <w:rFonts w:eastAsia="Times New Roman" w:cstheme="minorHAnsi"/>
          <w:color w:val="000000"/>
        </w:rPr>
        <w:t>Norris</w:t>
      </w:r>
      <w:r w:rsidR="000534C7" w:rsidRPr="002C0370">
        <w:rPr>
          <w:rFonts w:eastAsia="Times New Roman" w:cstheme="minorHAnsi"/>
          <w:color w:val="000000"/>
        </w:rPr>
        <w:t xml:space="preserve">, seconded by Mr. </w:t>
      </w:r>
      <w:r w:rsidR="002F7675" w:rsidRPr="002C0370">
        <w:rPr>
          <w:rFonts w:eastAsia="Times New Roman" w:cstheme="minorHAnsi"/>
          <w:color w:val="000000"/>
        </w:rPr>
        <w:t>Ritz</w:t>
      </w:r>
      <w:r w:rsidR="003400B3" w:rsidRPr="002C0370">
        <w:rPr>
          <w:rFonts w:eastAsia="Times New Roman" w:cstheme="minorHAnsi"/>
          <w:color w:val="000000"/>
        </w:rPr>
        <w:t xml:space="preserve"> and</w:t>
      </w:r>
      <w:r w:rsidR="000534C7" w:rsidRPr="002C0370">
        <w:rPr>
          <w:rFonts w:eastAsia="Times New Roman" w:cstheme="minorHAnsi"/>
          <w:color w:val="000000"/>
        </w:rPr>
        <w:t xml:space="preserve"> </w:t>
      </w:r>
      <w:r w:rsidR="003400B3" w:rsidRPr="002C0370">
        <w:rPr>
          <w:rFonts w:eastAsia="Times New Roman" w:cstheme="minorHAnsi"/>
          <w:color w:val="000000"/>
        </w:rPr>
        <w:t xml:space="preserve">seeing no objection, </w:t>
      </w:r>
      <w:r w:rsidR="000534C7" w:rsidRPr="002C0370">
        <w:rPr>
          <w:rFonts w:eastAsia="Times New Roman" w:cstheme="minorHAnsi"/>
          <w:color w:val="000000"/>
        </w:rPr>
        <w:t>the Agenda</w:t>
      </w:r>
      <w:r w:rsidR="000534C7" w:rsidRPr="002C0370">
        <w:rPr>
          <w:rFonts w:eastAsia="Times New Roman" w:cstheme="minorHAnsi"/>
          <w:b/>
          <w:bCs/>
          <w:color w:val="000000"/>
        </w:rPr>
        <w:t xml:space="preserve"> </w:t>
      </w:r>
      <w:r w:rsidR="000534C7" w:rsidRPr="002C0370">
        <w:rPr>
          <w:rFonts w:eastAsia="Times New Roman" w:cstheme="minorHAnsi"/>
          <w:color w:val="000000"/>
        </w:rPr>
        <w:t>was</w:t>
      </w:r>
      <w:r w:rsidR="000534C7" w:rsidRPr="002C0370">
        <w:rPr>
          <w:rFonts w:eastAsia="Times New Roman" w:cstheme="minorHAnsi"/>
          <w:b/>
          <w:bCs/>
          <w:color w:val="000000"/>
        </w:rPr>
        <w:t xml:space="preserve"> ADOPTED.</w:t>
      </w:r>
    </w:p>
    <w:p w14:paraId="340D2C11" w14:textId="63070E21" w:rsidR="000534C7" w:rsidRDefault="000534C7" w:rsidP="00EE09F5">
      <w:pPr>
        <w:spacing w:after="0" w:line="240" w:lineRule="auto"/>
        <w:jc w:val="both"/>
        <w:rPr>
          <w:rFonts w:eastAsia="Times New Roman" w:cstheme="minorHAnsi"/>
        </w:rPr>
      </w:pPr>
    </w:p>
    <w:p w14:paraId="20B6008D" w14:textId="77777777" w:rsidR="00370F25" w:rsidRPr="002C0370" w:rsidRDefault="00370F25" w:rsidP="00EE09F5">
      <w:pPr>
        <w:spacing w:after="0" w:line="240" w:lineRule="auto"/>
        <w:jc w:val="both"/>
        <w:rPr>
          <w:rFonts w:eastAsia="Times New Roman" w:cstheme="minorHAnsi"/>
        </w:rPr>
      </w:pPr>
    </w:p>
    <w:p w14:paraId="17B6321A" w14:textId="6167004C" w:rsidR="002F7675" w:rsidRPr="006E034F" w:rsidRDefault="000D6630" w:rsidP="008E2252">
      <w:pPr>
        <w:spacing w:after="0" w:line="240" w:lineRule="auto"/>
        <w:jc w:val="center"/>
        <w:rPr>
          <w:rFonts w:eastAsia="Times New Roman" w:cstheme="minorHAnsi"/>
          <w:b/>
          <w:bCs/>
          <w:i/>
          <w:iCs/>
          <w:color w:val="000000"/>
        </w:rPr>
      </w:pPr>
      <w:r w:rsidRPr="006E034F">
        <w:rPr>
          <w:rFonts w:eastAsia="Times New Roman" w:cstheme="minorHAnsi"/>
          <w:b/>
          <w:bCs/>
          <w:i/>
          <w:iCs/>
          <w:color w:val="000000"/>
        </w:rPr>
        <w:t>Elections</w:t>
      </w:r>
    </w:p>
    <w:p w14:paraId="69505A77" w14:textId="77777777" w:rsidR="005A41C3" w:rsidRPr="006E034F" w:rsidRDefault="005A41C3" w:rsidP="00EE09F5">
      <w:pPr>
        <w:spacing w:after="0" w:line="240" w:lineRule="auto"/>
        <w:jc w:val="both"/>
        <w:rPr>
          <w:rFonts w:eastAsia="Times New Roman" w:cstheme="minorHAnsi"/>
          <w:b/>
          <w:bCs/>
          <w:i/>
          <w:iCs/>
          <w:color w:val="000000"/>
        </w:rPr>
      </w:pPr>
    </w:p>
    <w:p w14:paraId="507B25FD" w14:textId="39FEF3C6" w:rsidR="009761F6" w:rsidRPr="006E034F" w:rsidRDefault="005A41C3" w:rsidP="00EE09F5">
      <w:pPr>
        <w:spacing w:after="0" w:line="240" w:lineRule="auto"/>
        <w:jc w:val="both"/>
        <w:rPr>
          <w:rFonts w:eastAsia="Times New Roman" w:cstheme="minorHAnsi"/>
          <w:color w:val="000000"/>
        </w:rPr>
      </w:pPr>
      <w:r w:rsidRPr="006E034F">
        <w:rPr>
          <w:rFonts w:eastAsia="Times New Roman" w:cstheme="minorHAnsi"/>
          <w:b/>
          <w:bCs/>
          <w:color w:val="000000"/>
        </w:rPr>
        <w:t xml:space="preserve">8. </w:t>
      </w:r>
      <w:r w:rsidR="009761F6" w:rsidRPr="006E034F">
        <w:rPr>
          <w:rFonts w:eastAsia="Times New Roman" w:cstheme="minorHAnsi"/>
          <w:color w:val="000000"/>
        </w:rPr>
        <w:t xml:space="preserve">President </w:t>
      </w:r>
      <w:r w:rsidR="002C0370" w:rsidRPr="006E034F">
        <w:rPr>
          <w:rFonts w:eastAsia="Times New Roman" w:cstheme="minorHAnsi"/>
          <w:color w:val="000000"/>
        </w:rPr>
        <w:t xml:space="preserve">Roderick </w:t>
      </w:r>
      <w:r w:rsidR="009761F6" w:rsidRPr="006E034F">
        <w:rPr>
          <w:rFonts w:eastAsia="Times New Roman" w:cstheme="minorHAnsi"/>
          <w:color w:val="000000"/>
        </w:rPr>
        <w:t xml:space="preserve">appointed </w:t>
      </w:r>
      <w:r w:rsidR="002C0370" w:rsidRPr="006E034F">
        <w:rPr>
          <w:rFonts w:eastAsia="Times New Roman" w:cstheme="minorHAnsi"/>
          <w:color w:val="000000"/>
        </w:rPr>
        <w:t xml:space="preserve">Vice Directors Tony Marcin, </w:t>
      </w:r>
      <w:r w:rsidR="009761F6" w:rsidRPr="006E034F">
        <w:rPr>
          <w:rFonts w:eastAsia="Times New Roman" w:cstheme="minorHAnsi"/>
          <w:color w:val="000000"/>
        </w:rPr>
        <w:t>Mark Tharp, and Scott Yonally as tellers.</w:t>
      </w:r>
    </w:p>
    <w:p w14:paraId="301BAEA5" w14:textId="3107C942" w:rsidR="005A41C3" w:rsidRPr="006E034F" w:rsidRDefault="005A41C3" w:rsidP="00EE09F5">
      <w:pPr>
        <w:spacing w:after="0" w:line="240" w:lineRule="auto"/>
        <w:jc w:val="both"/>
        <w:rPr>
          <w:rFonts w:eastAsia="Times New Roman" w:cstheme="minorHAnsi"/>
          <w:color w:val="000000"/>
        </w:rPr>
      </w:pPr>
    </w:p>
    <w:p w14:paraId="575EFB63" w14:textId="24E87CB3" w:rsidR="005A345C" w:rsidRPr="006E034F" w:rsidRDefault="005A41C3" w:rsidP="00EE09F5">
      <w:pPr>
        <w:spacing w:after="0" w:line="240" w:lineRule="auto"/>
        <w:jc w:val="both"/>
        <w:rPr>
          <w:rFonts w:eastAsia="Times New Roman" w:cstheme="minorHAnsi"/>
          <w:color w:val="000000"/>
        </w:rPr>
      </w:pPr>
      <w:r w:rsidRPr="006E034F">
        <w:rPr>
          <w:rFonts w:eastAsia="Times New Roman" w:cstheme="minorHAnsi"/>
          <w:b/>
          <w:bCs/>
          <w:color w:val="000000"/>
        </w:rPr>
        <w:t xml:space="preserve">9. </w:t>
      </w:r>
      <w:r w:rsidR="00DD2F45" w:rsidRPr="006E034F">
        <w:rPr>
          <w:rFonts w:eastAsia="Times New Roman" w:cstheme="minorHAnsi"/>
          <w:color w:val="000000"/>
        </w:rPr>
        <w:t xml:space="preserve">President Roderick opened the floor </w:t>
      </w:r>
      <w:r w:rsidR="00626968" w:rsidRPr="006E034F">
        <w:rPr>
          <w:rFonts w:eastAsia="Times New Roman" w:cstheme="minorHAnsi"/>
          <w:color w:val="000000"/>
        </w:rPr>
        <w:t>for</w:t>
      </w:r>
      <w:r w:rsidR="00DD2F45" w:rsidRPr="006E034F">
        <w:rPr>
          <w:rFonts w:eastAsia="Times New Roman" w:cstheme="minorHAnsi"/>
          <w:color w:val="000000"/>
        </w:rPr>
        <w:t xml:space="preserve"> nominations for the ARRL Executive Committee and briefly explained the voting process.  </w:t>
      </w:r>
      <w:r w:rsidR="005A345C" w:rsidRPr="00AB7060">
        <w:rPr>
          <w:rFonts w:eastAsia="Times New Roman" w:cstheme="minorHAnsi"/>
        </w:rPr>
        <w:t xml:space="preserve">Mr. </w:t>
      </w:r>
      <w:r w:rsidR="00AB7060" w:rsidRPr="00AB7060">
        <w:rPr>
          <w:rFonts w:eastAsia="Times New Roman" w:cstheme="minorHAnsi"/>
        </w:rPr>
        <w:t>Ryan</w:t>
      </w:r>
      <w:r w:rsidR="005A345C" w:rsidRPr="00AB7060">
        <w:rPr>
          <w:rFonts w:eastAsia="Times New Roman" w:cstheme="minorHAnsi"/>
        </w:rPr>
        <w:t xml:space="preserve"> nominated </w:t>
      </w:r>
      <w:r w:rsidR="002C0370" w:rsidRPr="006E034F">
        <w:rPr>
          <w:rFonts w:eastAsia="Times New Roman" w:cstheme="minorHAnsi"/>
          <w:color w:val="000000"/>
        </w:rPr>
        <w:t xml:space="preserve">Mr. Williams, Mr. Zygielbaum, Mr. Kemmerer, </w:t>
      </w:r>
      <w:r w:rsidR="005A345C" w:rsidRPr="006E034F">
        <w:rPr>
          <w:rFonts w:eastAsia="Times New Roman" w:cstheme="minorHAnsi"/>
          <w:color w:val="000000"/>
        </w:rPr>
        <w:t xml:space="preserve">Ms. McIntyre, </w:t>
      </w:r>
      <w:r w:rsidR="002C0370" w:rsidRPr="006E034F">
        <w:rPr>
          <w:rFonts w:eastAsia="Times New Roman" w:cstheme="minorHAnsi"/>
          <w:color w:val="000000"/>
        </w:rPr>
        <w:t>and Dr. Boehner.</w:t>
      </w:r>
      <w:r w:rsidR="005A345C" w:rsidRPr="006E034F">
        <w:rPr>
          <w:rFonts w:eastAsia="Times New Roman" w:cstheme="minorHAnsi"/>
          <w:color w:val="000000"/>
        </w:rPr>
        <w:t xml:space="preserve"> </w:t>
      </w:r>
      <w:r w:rsidR="00B568C1" w:rsidRPr="006E034F">
        <w:rPr>
          <w:rFonts w:eastAsia="Times New Roman" w:cstheme="minorHAnsi"/>
          <w:color w:val="000000"/>
        </w:rPr>
        <w:t xml:space="preserve"> </w:t>
      </w:r>
      <w:r w:rsidR="005A345C" w:rsidRPr="006E034F">
        <w:rPr>
          <w:rFonts w:eastAsia="Times New Roman" w:cstheme="minorHAnsi"/>
          <w:color w:val="000000"/>
        </w:rPr>
        <w:t xml:space="preserve">Mr. </w:t>
      </w:r>
      <w:r w:rsidR="002C0370" w:rsidRPr="006E034F">
        <w:rPr>
          <w:rFonts w:eastAsia="Times New Roman" w:cstheme="minorHAnsi"/>
          <w:color w:val="000000"/>
        </w:rPr>
        <w:t xml:space="preserve">Famiglio nominated Mr. Stratton.  Mr. </w:t>
      </w:r>
      <w:r w:rsidR="00AB7060">
        <w:rPr>
          <w:rFonts w:eastAsia="Times New Roman" w:cstheme="minorHAnsi"/>
          <w:color w:val="000000"/>
        </w:rPr>
        <w:t>Stratton</w:t>
      </w:r>
      <w:r w:rsidR="002C0370" w:rsidRPr="006E034F">
        <w:rPr>
          <w:rFonts w:eastAsia="Times New Roman" w:cstheme="minorHAnsi"/>
          <w:color w:val="FF0000"/>
        </w:rPr>
        <w:t xml:space="preserve"> </w:t>
      </w:r>
      <w:r w:rsidR="002C0370" w:rsidRPr="006E034F">
        <w:rPr>
          <w:rFonts w:eastAsia="Times New Roman" w:cstheme="minorHAnsi"/>
          <w:color w:val="000000"/>
        </w:rPr>
        <w:t xml:space="preserve">nominated Mr. Lippert.  Ms. Jairam nominated Mr. Famiglio.  Mr. Famiglio nominated Ms. Jairam.  </w:t>
      </w:r>
      <w:r w:rsidR="00336AFF" w:rsidRPr="006E034F">
        <w:rPr>
          <w:rFonts w:eastAsia="Times New Roman" w:cstheme="minorHAnsi"/>
          <w:color w:val="000000"/>
        </w:rPr>
        <w:t xml:space="preserve">Mr. </w:t>
      </w:r>
      <w:r w:rsidR="000D5D82">
        <w:rPr>
          <w:rFonts w:eastAsia="Times New Roman" w:cstheme="minorHAnsi"/>
          <w:color w:val="000000"/>
        </w:rPr>
        <w:t>Norris</w:t>
      </w:r>
      <w:r w:rsidR="00336AFF" w:rsidRPr="006E034F">
        <w:rPr>
          <w:rFonts w:eastAsia="Times New Roman" w:cstheme="minorHAnsi"/>
          <w:color w:val="FF0000"/>
        </w:rPr>
        <w:t xml:space="preserve"> </w:t>
      </w:r>
      <w:r w:rsidR="00336AFF" w:rsidRPr="006E034F">
        <w:rPr>
          <w:rFonts w:eastAsia="Times New Roman" w:cstheme="minorHAnsi"/>
          <w:color w:val="000000"/>
        </w:rPr>
        <w:t xml:space="preserve">moved to close the nominations, seconded by </w:t>
      </w:r>
      <w:r w:rsidR="00AB7983">
        <w:rPr>
          <w:rFonts w:eastAsia="Times New Roman" w:cstheme="minorHAnsi"/>
          <w:color w:val="000000"/>
        </w:rPr>
        <w:t>D</w:t>
      </w:r>
      <w:r w:rsidR="00336AFF" w:rsidRPr="006E034F">
        <w:rPr>
          <w:rFonts w:eastAsia="Times New Roman" w:cstheme="minorHAnsi"/>
          <w:color w:val="000000"/>
        </w:rPr>
        <w:t xml:space="preserve">r. </w:t>
      </w:r>
      <w:r w:rsidR="000D5D82">
        <w:rPr>
          <w:rFonts w:eastAsia="Times New Roman" w:cstheme="minorHAnsi"/>
          <w:color w:val="000000"/>
        </w:rPr>
        <w:t>Boehner</w:t>
      </w:r>
      <w:r w:rsidR="00336AFF" w:rsidRPr="006E034F">
        <w:rPr>
          <w:rFonts w:eastAsia="Times New Roman" w:cstheme="minorHAnsi"/>
          <w:color w:val="000000"/>
        </w:rPr>
        <w:t>.</w:t>
      </w:r>
      <w:r w:rsidR="00B568C1" w:rsidRPr="006E034F">
        <w:rPr>
          <w:rFonts w:eastAsia="Times New Roman" w:cstheme="minorHAnsi"/>
          <w:color w:val="000000"/>
        </w:rPr>
        <w:t xml:space="preserve"> </w:t>
      </w:r>
      <w:r w:rsidR="00336AFF" w:rsidRPr="006E034F">
        <w:rPr>
          <w:rFonts w:eastAsia="Times New Roman" w:cstheme="minorHAnsi"/>
          <w:color w:val="000000"/>
        </w:rPr>
        <w:t xml:space="preserve"> Seeing no objection, the motion </w:t>
      </w:r>
      <w:r w:rsidR="007B452E" w:rsidRPr="006E034F">
        <w:rPr>
          <w:rFonts w:eastAsia="Times New Roman" w:cstheme="minorHAnsi"/>
          <w:color w:val="000000"/>
        </w:rPr>
        <w:t>was</w:t>
      </w:r>
      <w:r w:rsidR="007B452E" w:rsidRPr="006E034F">
        <w:rPr>
          <w:rFonts w:eastAsia="Times New Roman" w:cstheme="minorHAnsi"/>
          <w:b/>
          <w:bCs/>
          <w:color w:val="000000"/>
        </w:rPr>
        <w:t xml:space="preserve"> APPROVED</w:t>
      </w:r>
      <w:r w:rsidR="00336AFF" w:rsidRPr="006E034F">
        <w:rPr>
          <w:rFonts w:eastAsia="Times New Roman" w:cstheme="minorHAnsi"/>
          <w:color w:val="000000"/>
        </w:rPr>
        <w:t>. Ballots were distributed, collected</w:t>
      </w:r>
      <w:r w:rsidR="00C30E8E" w:rsidRPr="006E034F">
        <w:rPr>
          <w:rFonts w:eastAsia="Times New Roman" w:cstheme="minorHAnsi"/>
          <w:color w:val="000000"/>
        </w:rPr>
        <w:t>,</w:t>
      </w:r>
      <w:r w:rsidR="00336AFF" w:rsidRPr="006E034F">
        <w:rPr>
          <w:rFonts w:eastAsia="Times New Roman" w:cstheme="minorHAnsi"/>
          <w:color w:val="000000"/>
        </w:rPr>
        <w:t xml:space="preserve"> and counted by the tellers with the following results: </w:t>
      </w:r>
      <w:r w:rsidR="006E034F" w:rsidRPr="006E034F">
        <w:rPr>
          <w:rFonts w:eastAsia="Times New Roman" w:cstheme="minorHAnsi"/>
          <w:color w:val="000000"/>
        </w:rPr>
        <w:t xml:space="preserve">Mr. Zygielbaum – 11; </w:t>
      </w:r>
      <w:r w:rsidR="00F64BF7" w:rsidRPr="006E034F">
        <w:rPr>
          <w:rFonts w:eastAsia="Times New Roman" w:cstheme="minorHAnsi"/>
          <w:color w:val="000000"/>
        </w:rPr>
        <w:t>Ms. McIntyre</w:t>
      </w:r>
      <w:r w:rsidR="00B568C1" w:rsidRPr="006E034F">
        <w:rPr>
          <w:rFonts w:eastAsia="Times New Roman" w:cstheme="minorHAnsi"/>
          <w:color w:val="000000"/>
        </w:rPr>
        <w:t xml:space="preserve"> -</w:t>
      </w:r>
      <w:r w:rsidR="00F64BF7" w:rsidRPr="006E034F">
        <w:rPr>
          <w:rFonts w:eastAsia="Times New Roman" w:cstheme="minorHAnsi"/>
          <w:color w:val="000000"/>
        </w:rPr>
        <w:t xml:space="preserve"> 1</w:t>
      </w:r>
      <w:r w:rsidR="006E034F" w:rsidRPr="006E034F">
        <w:rPr>
          <w:rFonts w:eastAsia="Times New Roman" w:cstheme="minorHAnsi"/>
          <w:color w:val="000000"/>
        </w:rPr>
        <w:t>1</w:t>
      </w:r>
      <w:r w:rsidR="00F64BF7" w:rsidRPr="006E034F">
        <w:rPr>
          <w:rFonts w:eastAsia="Times New Roman" w:cstheme="minorHAnsi"/>
          <w:color w:val="000000"/>
        </w:rPr>
        <w:t xml:space="preserve">; </w:t>
      </w:r>
      <w:r w:rsidR="006E034F" w:rsidRPr="006E034F">
        <w:rPr>
          <w:rFonts w:eastAsia="Times New Roman" w:cstheme="minorHAnsi"/>
          <w:color w:val="000000"/>
        </w:rPr>
        <w:t xml:space="preserve">Dr. Boehner – 11; Mr. Williams – 10; Mr. Kemmerer – 9; Mr. Stratton – 6; Mr. Lippert – 3; Mr. Famiglio – 3 and </w:t>
      </w:r>
      <w:r w:rsidR="00130F05" w:rsidRPr="006E034F">
        <w:rPr>
          <w:rFonts w:eastAsia="Times New Roman" w:cstheme="minorHAnsi"/>
          <w:color w:val="000000"/>
        </w:rPr>
        <w:t>Ms. Jairam</w:t>
      </w:r>
      <w:r w:rsidR="006E034F" w:rsidRPr="006E034F">
        <w:rPr>
          <w:rFonts w:eastAsia="Times New Roman" w:cstheme="minorHAnsi"/>
          <w:color w:val="000000"/>
        </w:rPr>
        <w:t xml:space="preserve"> - 3</w:t>
      </w:r>
      <w:r w:rsidR="00CF11B6" w:rsidRPr="006E034F">
        <w:rPr>
          <w:rFonts w:eastAsia="Times New Roman" w:cstheme="minorHAnsi"/>
          <w:color w:val="000000"/>
        </w:rPr>
        <w:t>.</w:t>
      </w:r>
    </w:p>
    <w:p w14:paraId="3754DE0D" w14:textId="4DD77CC0" w:rsidR="00CF11B6" w:rsidRPr="006E034F" w:rsidRDefault="00CF11B6" w:rsidP="00EE09F5">
      <w:pPr>
        <w:spacing w:after="0" w:line="240" w:lineRule="auto"/>
        <w:jc w:val="both"/>
        <w:rPr>
          <w:rFonts w:eastAsia="Times New Roman" w:cstheme="minorHAnsi"/>
          <w:color w:val="000000"/>
        </w:rPr>
      </w:pPr>
    </w:p>
    <w:p w14:paraId="5ED9BE65" w14:textId="52DCCF32" w:rsidR="00CF11B6" w:rsidRPr="00286F44" w:rsidRDefault="006E034F" w:rsidP="00EE09F5">
      <w:pPr>
        <w:spacing w:after="0" w:line="240" w:lineRule="auto"/>
        <w:jc w:val="both"/>
        <w:rPr>
          <w:rFonts w:eastAsia="Times New Roman" w:cstheme="minorHAnsi"/>
          <w:color w:val="000000"/>
        </w:rPr>
      </w:pPr>
      <w:r w:rsidRPr="006E034F">
        <w:rPr>
          <w:rFonts w:eastAsia="Times New Roman" w:cstheme="minorHAnsi"/>
          <w:color w:val="000000"/>
        </w:rPr>
        <w:t xml:space="preserve">Mr. Zygielbaum, Ms. McIntyre, Dr. Boehner, Mr. Williams, and Mr. Kemmerer </w:t>
      </w:r>
      <w:r w:rsidR="00B60F3D" w:rsidRPr="006E034F">
        <w:rPr>
          <w:rFonts w:eastAsia="Times New Roman" w:cstheme="minorHAnsi"/>
          <w:color w:val="000000"/>
        </w:rPr>
        <w:t>received majority votes and</w:t>
      </w:r>
      <w:r w:rsidR="00B568C1" w:rsidRPr="006E034F">
        <w:rPr>
          <w:rFonts w:eastAsia="Times New Roman" w:cstheme="minorHAnsi"/>
          <w:color w:val="000000"/>
        </w:rPr>
        <w:t xml:space="preserve"> </w:t>
      </w:r>
      <w:r w:rsidR="00B568C1" w:rsidRPr="00286F44">
        <w:rPr>
          <w:rFonts w:eastAsia="Times New Roman" w:cstheme="minorHAnsi"/>
          <w:color w:val="000000"/>
        </w:rPr>
        <w:t>were</w:t>
      </w:r>
      <w:r w:rsidR="00B60F3D" w:rsidRPr="00286F44">
        <w:rPr>
          <w:rFonts w:eastAsia="Times New Roman" w:cstheme="minorHAnsi"/>
          <w:color w:val="000000"/>
        </w:rPr>
        <w:t xml:space="preserve"> d</w:t>
      </w:r>
      <w:r w:rsidR="00C30E8E" w:rsidRPr="00286F44">
        <w:rPr>
          <w:rFonts w:eastAsia="Times New Roman" w:cstheme="minorHAnsi"/>
          <w:color w:val="000000"/>
        </w:rPr>
        <w:t xml:space="preserve">eclared </w:t>
      </w:r>
      <w:r w:rsidR="00C30E8E" w:rsidRPr="00286F44">
        <w:rPr>
          <w:rFonts w:eastAsia="Times New Roman" w:cstheme="minorHAnsi"/>
          <w:b/>
          <w:bCs/>
          <w:color w:val="000000"/>
        </w:rPr>
        <w:t>elected</w:t>
      </w:r>
      <w:r w:rsidR="00B568C1" w:rsidRPr="00286F44">
        <w:rPr>
          <w:rFonts w:eastAsia="Times New Roman" w:cstheme="minorHAnsi"/>
          <w:color w:val="000000"/>
        </w:rPr>
        <w:t xml:space="preserve"> to the Executive Committee.</w:t>
      </w:r>
    </w:p>
    <w:p w14:paraId="3174457D" w14:textId="013FDEAB" w:rsidR="00CF093A" w:rsidRDefault="00CF093A" w:rsidP="00EE09F5">
      <w:pPr>
        <w:spacing w:after="0" w:line="240" w:lineRule="auto"/>
        <w:jc w:val="both"/>
        <w:rPr>
          <w:rFonts w:eastAsia="Times New Roman" w:cstheme="minorHAnsi"/>
          <w:color w:val="000000"/>
        </w:rPr>
      </w:pPr>
    </w:p>
    <w:p w14:paraId="0A4DF781" w14:textId="77777777" w:rsidR="00370F25" w:rsidRPr="00286F44" w:rsidRDefault="00370F25" w:rsidP="00EE09F5">
      <w:pPr>
        <w:spacing w:after="0" w:line="240" w:lineRule="auto"/>
        <w:jc w:val="both"/>
        <w:rPr>
          <w:rFonts w:eastAsia="Times New Roman" w:cstheme="minorHAnsi"/>
          <w:color w:val="000000"/>
        </w:rPr>
      </w:pPr>
    </w:p>
    <w:p w14:paraId="786047F0" w14:textId="4F5D0EA2" w:rsidR="000534C7" w:rsidRPr="00286F44" w:rsidRDefault="000534C7" w:rsidP="008E2252">
      <w:pPr>
        <w:spacing w:after="0" w:line="240" w:lineRule="auto"/>
        <w:jc w:val="center"/>
        <w:rPr>
          <w:rFonts w:eastAsia="Times New Roman" w:cstheme="minorHAnsi"/>
        </w:rPr>
      </w:pPr>
      <w:r w:rsidRPr="00286F44">
        <w:rPr>
          <w:rFonts w:eastAsia="Times New Roman" w:cstheme="minorHAnsi"/>
          <w:b/>
          <w:bCs/>
          <w:i/>
          <w:iCs/>
          <w:color w:val="000000"/>
        </w:rPr>
        <w:t>Receipt and Consideration of Financial Reports</w:t>
      </w:r>
    </w:p>
    <w:p w14:paraId="20B4B222" w14:textId="77777777" w:rsidR="000534C7" w:rsidRPr="00286F44" w:rsidRDefault="000534C7" w:rsidP="00EE09F5">
      <w:pPr>
        <w:spacing w:after="0" w:line="240" w:lineRule="auto"/>
        <w:jc w:val="both"/>
        <w:rPr>
          <w:rFonts w:eastAsia="Times New Roman" w:cstheme="minorHAnsi"/>
        </w:rPr>
      </w:pPr>
    </w:p>
    <w:p w14:paraId="465DE413" w14:textId="77777777" w:rsidR="00286F44" w:rsidRDefault="006E034F" w:rsidP="00286F44">
      <w:pPr>
        <w:spacing w:line="240" w:lineRule="auto"/>
        <w:jc w:val="both"/>
      </w:pPr>
      <w:r w:rsidRPr="00286F44">
        <w:rPr>
          <w:rFonts w:eastAsia="Times New Roman" w:cstheme="minorHAnsi"/>
          <w:b/>
          <w:bCs/>
          <w:color w:val="000000"/>
        </w:rPr>
        <w:t>10</w:t>
      </w:r>
      <w:r w:rsidR="0044694C" w:rsidRPr="00286F44">
        <w:rPr>
          <w:rFonts w:eastAsia="Times New Roman" w:cstheme="minorHAnsi"/>
          <w:b/>
          <w:bCs/>
          <w:color w:val="000000"/>
        </w:rPr>
        <w:t xml:space="preserve">. </w:t>
      </w:r>
      <w:r w:rsidR="00286F44" w:rsidRPr="00286F44">
        <w:t>Mr. Sager reviewed the fourth quarter and 2022 full year investment results.  The fourth quarter was a bright spot in an otherwise</w:t>
      </w:r>
      <w:r w:rsidR="00286F44">
        <w:t xml:space="preserve"> dismal year for investments with a positive return of $1.8 million, or 5.7%, partially offsetting the declines of the first three quarters of 2022.  For the year, the ARRL portfolio had a decline of 9.8%, after </w:t>
      </w:r>
      <w:proofErr w:type="gramStart"/>
      <w:r w:rsidR="00286F44">
        <w:t>taking into account</w:t>
      </w:r>
      <w:proofErr w:type="gramEnd"/>
      <w:r w:rsidR="00286F44">
        <w:t xml:space="preserve"> contributions and transfers to operations during the year.  Both the fourth quarter and annual investment returns were better than comparable benchmark indexes.  The fourth quarter of 2022 is the first full quarter where CAPTRUST has managed all of the investment assets of ARRL.   The balance of ARRL investment assets was $32.9 million as of December 31, 2022 and had increased to approximately $34 million as of January 19, 2023 due to favorable market price action so far in 2023.</w:t>
      </w:r>
    </w:p>
    <w:p w14:paraId="001C22A3" w14:textId="491E12A6" w:rsidR="00260049" w:rsidRDefault="006E034F" w:rsidP="00260049">
      <w:pPr>
        <w:spacing w:after="0" w:line="240" w:lineRule="auto"/>
        <w:jc w:val="both"/>
        <w:rPr>
          <w:rFonts w:cstheme="minorHAnsi"/>
        </w:rPr>
      </w:pPr>
      <w:r w:rsidRPr="00260049">
        <w:rPr>
          <w:rFonts w:eastAsia="Times New Roman" w:cstheme="minorHAnsi"/>
          <w:b/>
          <w:bCs/>
          <w:color w:val="000000"/>
        </w:rPr>
        <w:lastRenderedPageBreak/>
        <w:t>11</w:t>
      </w:r>
      <w:r w:rsidR="007C1EBE" w:rsidRPr="00260049">
        <w:rPr>
          <w:rFonts w:eastAsia="Times New Roman" w:cstheme="minorHAnsi"/>
          <w:b/>
          <w:bCs/>
          <w:color w:val="000000"/>
        </w:rPr>
        <w:t>.</w:t>
      </w:r>
      <w:r w:rsidR="00260049" w:rsidRPr="00260049">
        <w:rPr>
          <w:rFonts w:cstheme="minorHAnsi"/>
        </w:rPr>
        <w:t xml:space="preserve"> Ms. Middleton presented the report of the Chief Financial Officer. She stated that while the financial statements were preliminary and unaudited, the League had deficit spending of approximately $760,000 from operations in 2022.  She continued by noting that revenues remained relatively flat with increases in most expenses, particularly in the production and mailing of the paper magazines.  The balance sheet remains healthy, although total assets ended the year lower in 2022 primarily due to investment market fluctuations.  She then entertained questions. </w:t>
      </w:r>
    </w:p>
    <w:p w14:paraId="21BE3BC1" w14:textId="6C1CB7E0" w:rsidR="00260049" w:rsidRDefault="00260049" w:rsidP="00260049">
      <w:pPr>
        <w:spacing w:after="0" w:line="240" w:lineRule="auto"/>
        <w:jc w:val="both"/>
        <w:rPr>
          <w:rFonts w:cstheme="minorHAnsi"/>
        </w:rPr>
      </w:pPr>
    </w:p>
    <w:p w14:paraId="24C6F191" w14:textId="77777777" w:rsidR="00370F25" w:rsidRPr="00260049" w:rsidRDefault="00370F25" w:rsidP="00260049">
      <w:pPr>
        <w:spacing w:after="0" w:line="240" w:lineRule="auto"/>
        <w:jc w:val="both"/>
        <w:rPr>
          <w:rFonts w:cstheme="minorHAnsi"/>
        </w:rPr>
      </w:pPr>
    </w:p>
    <w:p w14:paraId="13DB5233" w14:textId="3B937AF4" w:rsidR="000534C7" w:rsidRPr="00260049" w:rsidRDefault="004010B8" w:rsidP="008E2252">
      <w:pPr>
        <w:spacing w:after="0" w:line="240" w:lineRule="auto"/>
        <w:jc w:val="center"/>
        <w:rPr>
          <w:rFonts w:eastAsia="Times New Roman" w:cstheme="minorHAnsi"/>
          <w:b/>
          <w:bCs/>
          <w:i/>
          <w:iCs/>
          <w:color w:val="000000"/>
        </w:rPr>
      </w:pPr>
      <w:r w:rsidRPr="00260049">
        <w:rPr>
          <w:rFonts w:eastAsia="Times New Roman" w:cstheme="minorHAnsi"/>
          <w:b/>
          <w:bCs/>
          <w:i/>
          <w:iCs/>
          <w:color w:val="000000"/>
        </w:rPr>
        <w:t>Consideration of the Consent Agenda</w:t>
      </w:r>
    </w:p>
    <w:p w14:paraId="066E3C18" w14:textId="77777777" w:rsidR="0063792A" w:rsidRPr="00260049" w:rsidRDefault="0063792A" w:rsidP="00EE09F5">
      <w:pPr>
        <w:spacing w:after="0" w:line="240" w:lineRule="auto"/>
        <w:jc w:val="both"/>
        <w:rPr>
          <w:rFonts w:eastAsia="Times New Roman" w:cstheme="minorHAnsi"/>
          <w:i/>
          <w:iCs/>
        </w:rPr>
      </w:pPr>
    </w:p>
    <w:p w14:paraId="5FED37CE" w14:textId="22A6D16A" w:rsidR="000534C7" w:rsidRPr="00260049" w:rsidRDefault="00260049" w:rsidP="00EE09F5">
      <w:pPr>
        <w:spacing w:after="0" w:line="240" w:lineRule="auto"/>
        <w:jc w:val="both"/>
        <w:rPr>
          <w:rFonts w:eastAsia="Times New Roman" w:cstheme="minorHAnsi"/>
          <w:color w:val="000000"/>
        </w:rPr>
      </w:pPr>
      <w:r w:rsidRPr="00260049">
        <w:rPr>
          <w:rFonts w:eastAsia="Times New Roman" w:cstheme="minorHAnsi"/>
          <w:b/>
          <w:bCs/>
          <w:color w:val="000000"/>
        </w:rPr>
        <w:t>12.</w:t>
      </w:r>
      <w:r>
        <w:rPr>
          <w:rFonts w:eastAsia="Times New Roman" w:cstheme="minorHAnsi"/>
          <w:color w:val="000000"/>
        </w:rPr>
        <w:t xml:space="preserve"> </w:t>
      </w:r>
      <w:r w:rsidR="000534C7" w:rsidRPr="00260049">
        <w:rPr>
          <w:rFonts w:eastAsia="Times New Roman" w:cstheme="minorHAnsi"/>
          <w:color w:val="000000"/>
        </w:rPr>
        <w:t xml:space="preserve">The following </w:t>
      </w:r>
      <w:r w:rsidR="008267B1" w:rsidRPr="00260049">
        <w:rPr>
          <w:rFonts w:eastAsia="Times New Roman" w:cstheme="minorHAnsi"/>
          <w:color w:val="000000"/>
        </w:rPr>
        <w:t xml:space="preserve">Committee </w:t>
      </w:r>
      <w:r w:rsidR="000534C7" w:rsidRPr="00260049">
        <w:rPr>
          <w:rFonts w:eastAsia="Times New Roman" w:cstheme="minorHAnsi"/>
          <w:color w:val="000000"/>
        </w:rPr>
        <w:t xml:space="preserve">reports were removed from the Consent Agenda: </w:t>
      </w:r>
      <w:r w:rsidRPr="00260049">
        <w:rPr>
          <w:rFonts w:eastAsia="Times New Roman" w:cstheme="minorHAnsi"/>
          <w:color w:val="000000"/>
        </w:rPr>
        <w:t>Administration and Financ</w:t>
      </w:r>
      <w:r>
        <w:rPr>
          <w:rFonts w:eastAsia="Times New Roman" w:cstheme="minorHAnsi"/>
          <w:color w:val="000000"/>
        </w:rPr>
        <w:t>e</w:t>
      </w:r>
      <w:r w:rsidRPr="00260049">
        <w:rPr>
          <w:rFonts w:eastAsia="Times New Roman" w:cstheme="minorHAnsi"/>
          <w:color w:val="000000"/>
        </w:rPr>
        <w:t xml:space="preserve"> Committee, </w:t>
      </w:r>
      <w:r w:rsidR="005912B7" w:rsidRPr="00260049">
        <w:rPr>
          <w:rFonts w:eastAsia="Times New Roman" w:cstheme="minorHAnsi"/>
          <w:color w:val="000000"/>
        </w:rPr>
        <w:t>Programs and Services Committee, Emergency Communications and Field Services Committee</w:t>
      </w:r>
      <w:r w:rsidRPr="00260049">
        <w:rPr>
          <w:rFonts w:eastAsia="Times New Roman" w:cstheme="minorHAnsi"/>
          <w:color w:val="000000"/>
        </w:rPr>
        <w:t xml:space="preserve"> and the EMC Committee.</w:t>
      </w:r>
      <w:r w:rsidR="00CB2107" w:rsidRPr="00260049">
        <w:rPr>
          <w:rFonts w:eastAsia="Times New Roman" w:cstheme="minorHAnsi"/>
          <w:color w:val="000000"/>
        </w:rPr>
        <w:t xml:space="preserve"> </w:t>
      </w:r>
    </w:p>
    <w:p w14:paraId="17D061A8" w14:textId="2C6A7116" w:rsidR="00AB1564" w:rsidRDefault="00AB1564" w:rsidP="00EE09F5">
      <w:pPr>
        <w:spacing w:after="0" w:line="240" w:lineRule="auto"/>
        <w:jc w:val="both"/>
        <w:rPr>
          <w:rFonts w:eastAsia="Times New Roman" w:cstheme="minorHAnsi"/>
          <w:color w:val="000000"/>
        </w:rPr>
      </w:pPr>
    </w:p>
    <w:p w14:paraId="0EF1738C" w14:textId="48E886C2" w:rsidR="00F7010B" w:rsidRPr="00260049" w:rsidRDefault="00260049" w:rsidP="000534C7">
      <w:pPr>
        <w:spacing w:after="0" w:line="240" w:lineRule="auto"/>
        <w:rPr>
          <w:rFonts w:eastAsia="Times New Roman" w:cstheme="minorHAnsi"/>
          <w:color w:val="000000"/>
        </w:rPr>
      </w:pPr>
      <w:r w:rsidRPr="00260049">
        <w:rPr>
          <w:rFonts w:eastAsia="Times New Roman" w:cstheme="minorHAnsi"/>
          <w:color w:val="000000"/>
        </w:rPr>
        <w:t>Dr. Boehner</w:t>
      </w:r>
      <w:r w:rsidR="00F7010B" w:rsidRPr="00260049">
        <w:rPr>
          <w:rFonts w:eastAsia="Times New Roman" w:cstheme="minorHAnsi"/>
          <w:color w:val="000000"/>
        </w:rPr>
        <w:t xml:space="preserve"> </w:t>
      </w:r>
      <w:r w:rsidR="00E15BFA" w:rsidRPr="00260049">
        <w:rPr>
          <w:rFonts w:eastAsia="Times New Roman" w:cstheme="minorHAnsi"/>
          <w:color w:val="000000"/>
        </w:rPr>
        <w:t xml:space="preserve">moved to adopt the Consent Agenda, </w:t>
      </w:r>
      <w:r w:rsidR="00F7010B" w:rsidRPr="00260049">
        <w:rPr>
          <w:rFonts w:eastAsia="Times New Roman" w:cstheme="minorHAnsi"/>
          <w:color w:val="000000"/>
        </w:rPr>
        <w:t xml:space="preserve">seconded by </w:t>
      </w:r>
      <w:r w:rsidR="000534C7" w:rsidRPr="00260049">
        <w:rPr>
          <w:rFonts w:eastAsia="Times New Roman" w:cstheme="minorHAnsi"/>
          <w:color w:val="000000"/>
        </w:rPr>
        <w:t xml:space="preserve">Mr. </w:t>
      </w:r>
      <w:r w:rsidRPr="00260049">
        <w:rPr>
          <w:rFonts w:eastAsia="Times New Roman" w:cstheme="minorHAnsi"/>
          <w:color w:val="000000"/>
        </w:rPr>
        <w:t xml:space="preserve">Luetzelschwab. </w:t>
      </w:r>
      <w:r w:rsidR="00F7010B" w:rsidRPr="00260049">
        <w:rPr>
          <w:rFonts w:eastAsia="Times New Roman" w:cstheme="minorHAnsi"/>
          <w:color w:val="000000"/>
        </w:rPr>
        <w:t xml:space="preserve"> Seeing no </w:t>
      </w:r>
      <w:r w:rsidRPr="00260049">
        <w:rPr>
          <w:rFonts w:eastAsia="Times New Roman" w:cstheme="minorHAnsi"/>
          <w:color w:val="000000"/>
        </w:rPr>
        <w:t>objection,</w:t>
      </w:r>
      <w:r w:rsidR="00F7010B" w:rsidRPr="00260049">
        <w:rPr>
          <w:rFonts w:eastAsia="Times New Roman" w:cstheme="minorHAnsi"/>
          <w:color w:val="000000"/>
        </w:rPr>
        <w:t xml:space="preserve"> </w:t>
      </w:r>
      <w:r w:rsidR="000534C7" w:rsidRPr="00260049">
        <w:rPr>
          <w:rFonts w:eastAsia="Times New Roman" w:cstheme="minorHAnsi"/>
          <w:color w:val="000000"/>
        </w:rPr>
        <w:t>the Consent Agenda was</w:t>
      </w:r>
      <w:r w:rsidR="000534C7" w:rsidRPr="00260049">
        <w:rPr>
          <w:rFonts w:eastAsia="Times New Roman" w:cstheme="minorHAnsi"/>
          <w:b/>
          <w:bCs/>
          <w:color w:val="000000"/>
        </w:rPr>
        <w:t xml:space="preserve"> ADOPTED</w:t>
      </w:r>
      <w:r w:rsidR="000534C7" w:rsidRPr="00260049">
        <w:rPr>
          <w:rFonts w:eastAsia="Times New Roman" w:cstheme="minorHAnsi"/>
          <w:color w:val="000000"/>
        </w:rPr>
        <w:t>.</w:t>
      </w:r>
    </w:p>
    <w:p w14:paraId="4AF1D8A0" w14:textId="7F2E1A2B" w:rsidR="000534C7" w:rsidRDefault="000534C7" w:rsidP="000534C7">
      <w:pPr>
        <w:spacing w:after="0" w:line="240" w:lineRule="auto"/>
        <w:rPr>
          <w:rFonts w:eastAsia="Times New Roman" w:cstheme="minorHAnsi"/>
        </w:rPr>
      </w:pPr>
    </w:p>
    <w:p w14:paraId="26AEE34D" w14:textId="77777777" w:rsidR="00370F25" w:rsidRPr="00242407" w:rsidRDefault="00370F25" w:rsidP="000534C7">
      <w:pPr>
        <w:spacing w:after="0" w:line="240" w:lineRule="auto"/>
        <w:rPr>
          <w:rFonts w:eastAsia="Times New Roman" w:cstheme="minorHAnsi"/>
        </w:rPr>
      </w:pPr>
    </w:p>
    <w:p w14:paraId="5E3EC02C" w14:textId="5F3A9B8E" w:rsidR="000534C7" w:rsidRPr="00242407" w:rsidRDefault="000534C7" w:rsidP="008E2252">
      <w:pPr>
        <w:spacing w:after="0" w:line="240" w:lineRule="auto"/>
        <w:jc w:val="center"/>
        <w:rPr>
          <w:rFonts w:eastAsia="Times New Roman" w:cstheme="minorHAnsi"/>
        </w:rPr>
      </w:pPr>
      <w:r w:rsidRPr="00242407">
        <w:rPr>
          <w:rFonts w:eastAsia="Times New Roman" w:cstheme="minorHAnsi"/>
          <w:b/>
          <w:bCs/>
          <w:i/>
          <w:iCs/>
          <w:color w:val="000000"/>
        </w:rPr>
        <w:t>Consideration of items removed from Consent Agenda</w:t>
      </w:r>
    </w:p>
    <w:p w14:paraId="71146071" w14:textId="35C4D5C6" w:rsidR="006B1CC9" w:rsidRPr="00242407" w:rsidRDefault="006B1CC9" w:rsidP="006B1CC9">
      <w:pPr>
        <w:spacing w:after="0" w:line="240" w:lineRule="auto"/>
        <w:rPr>
          <w:rFonts w:eastAsia="Times New Roman" w:cstheme="minorHAnsi"/>
        </w:rPr>
      </w:pPr>
    </w:p>
    <w:p w14:paraId="5B49D72F" w14:textId="26D4E087" w:rsidR="006B1CC9" w:rsidRPr="00242407" w:rsidRDefault="00260049" w:rsidP="005B41AB">
      <w:pPr>
        <w:spacing w:after="0" w:line="240" w:lineRule="auto"/>
        <w:jc w:val="both"/>
        <w:rPr>
          <w:rFonts w:eastAsia="Times New Roman" w:cstheme="minorHAnsi"/>
        </w:rPr>
      </w:pPr>
      <w:r w:rsidRPr="00242407">
        <w:rPr>
          <w:rFonts w:eastAsia="Times New Roman" w:cstheme="minorHAnsi"/>
          <w:b/>
          <w:bCs/>
        </w:rPr>
        <w:t>1</w:t>
      </w:r>
      <w:r w:rsidR="005A5A20" w:rsidRPr="00242407">
        <w:rPr>
          <w:rFonts w:eastAsia="Times New Roman" w:cstheme="minorHAnsi"/>
          <w:b/>
          <w:bCs/>
        </w:rPr>
        <w:t xml:space="preserve">3. </w:t>
      </w:r>
      <w:r w:rsidR="00FD39A4" w:rsidRPr="00242407">
        <w:rPr>
          <w:rFonts w:eastAsia="Times New Roman" w:cstheme="minorHAnsi"/>
        </w:rPr>
        <w:t xml:space="preserve"> </w:t>
      </w:r>
      <w:r w:rsidRPr="00242407">
        <w:rPr>
          <w:rFonts w:eastAsia="Times New Roman" w:cstheme="minorHAnsi"/>
        </w:rPr>
        <w:t>The Administration and Finance Report was removed from the consent agenda at the request of Mr. Norton. Mr. Norton brought a motion to move into the Committee of the Whole to discuss a personnel</w:t>
      </w:r>
      <w:r w:rsidR="00B631D9" w:rsidRPr="00242407">
        <w:rPr>
          <w:rFonts w:eastAsia="Times New Roman" w:cstheme="minorHAnsi"/>
        </w:rPr>
        <w:t xml:space="preserve"> </w:t>
      </w:r>
      <w:r w:rsidRPr="00242407">
        <w:rPr>
          <w:rFonts w:eastAsia="Times New Roman" w:cstheme="minorHAnsi"/>
        </w:rPr>
        <w:t>matter, second</w:t>
      </w:r>
      <w:r w:rsidR="00AB7983">
        <w:rPr>
          <w:rFonts w:eastAsia="Times New Roman" w:cstheme="minorHAnsi"/>
        </w:rPr>
        <w:t>ed</w:t>
      </w:r>
      <w:r w:rsidRPr="00242407">
        <w:rPr>
          <w:rFonts w:eastAsia="Times New Roman" w:cstheme="minorHAnsi"/>
        </w:rPr>
        <w:t xml:space="preserve"> by Ms. Jairam.  It was requested the following individuals </w:t>
      </w:r>
      <w:r w:rsidR="00B631D9" w:rsidRPr="00242407">
        <w:rPr>
          <w:rFonts w:eastAsia="Times New Roman" w:cstheme="minorHAnsi"/>
        </w:rPr>
        <w:t>leave</w:t>
      </w:r>
      <w:r w:rsidRPr="00242407">
        <w:rPr>
          <w:rFonts w:eastAsia="Times New Roman" w:cstheme="minorHAnsi"/>
        </w:rPr>
        <w:t xml:space="preserve"> the meeting for the discussion: Mr. Minster, Ms. Middleton, Ms. Martin, Mr. Harrison, Mr. McBride and Mr. </w:t>
      </w:r>
      <w:r w:rsidR="00B631D9" w:rsidRPr="00242407">
        <w:rPr>
          <w:rFonts w:eastAsia="Times New Roman" w:cstheme="minorHAnsi"/>
        </w:rPr>
        <w:t xml:space="preserve">Frenaye.  Seeing no objection, the motion was </w:t>
      </w:r>
      <w:r w:rsidR="00B631D9" w:rsidRPr="00242407">
        <w:rPr>
          <w:rFonts w:eastAsia="Times New Roman" w:cstheme="minorHAnsi"/>
          <w:b/>
          <w:bCs/>
        </w:rPr>
        <w:t>APPROVED</w:t>
      </w:r>
      <w:r w:rsidR="00B631D9" w:rsidRPr="00242407">
        <w:rPr>
          <w:rFonts w:eastAsia="Times New Roman" w:cstheme="minorHAnsi"/>
        </w:rPr>
        <w:t xml:space="preserve"> by unanimous vote.</w:t>
      </w:r>
    </w:p>
    <w:p w14:paraId="75895951" w14:textId="31345C28" w:rsidR="00B631D9" w:rsidRPr="00242407" w:rsidRDefault="00B631D9" w:rsidP="005B41AB">
      <w:pPr>
        <w:spacing w:after="0" w:line="240" w:lineRule="auto"/>
        <w:jc w:val="both"/>
        <w:rPr>
          <w:rFonts w:eastAsia="Times New Roman" w:cstheme="minorHAnsi"/>
        </w:rPr>
      </w:pPr>
    </w:p>
    <w:p w14:paraId="7F13FE8F" w14:textId="77777777" w:rsidR="00B631D9" w:rsidRPr="00242407" w:rsidRDefault="00B631D9" w:rsidP="005B41AB">
      <w:pPr>
        <w:spacing w:after="0" w:line="240" w:lineRule="auto"/>
        <w:jc w:val="both"/>
        <w:rPr>
          <w:rFonts w:eastAsia="Times New Roman" w:cstheme="minorHAnsi"/>
          <w:b/>
          <w:bCs/>
          <w:i/>
          <w:iCs/>
        </w:rPr>
      </w:pPr>
      <w:r w:rsidRPr="00242407">
        <w:rPr>
          <w:rFonts w:eastAsia="Times New Roman" w:cstheme="minorHAnsi"/>
          <w:b/>
          <w:bCs/>
          <w:i/>
          <w:iCs/>
        </w:rPr>
        <w:t>The Board was in the Committee of the Whole from 10:05 AM – 10:30 AM.</w:t>
      </w:r>
    </w:p>
    <w:p w14:paraId="1FE4598A" w14:textId="77777777" w:rsidR="00B631D9" w:rsidRPr="00242407" w:rsidRDefault="00B631D9" w:rsidP="005B41AB">
      <w:pPr>
        <w:spacing w:after="0" w:line="240" w:lineRule="auto"/>
        <w:jc w:val="both"/>
        <w:rPr>
          <w:rFonts w:eastAsia="Times New Roman" w:cstheme="minorHAnsi"/>
          <w:b/>
          <w:bCs/>
          <w:i/>
          <w:iCs/>
        </w:rPr>
      </w:pPr>
    </w:p>
    <w:p w14:paraId="40C03B61" w14:textId="79A3CB2C" w:rsidR="00B631D9" w:rsidRPr="00242407" w:rsidRDefault="00B631D9" w:rsidP="005B41AB">
      <w:pPr>
        <w:spacing w:after="0" w:line="240" w:lineRule="auto"/>
        <w:jc w:val="both"/>
        <w:rPr>
          <w:rFonts w:eastAsia="Times New Roman" w:cstheme="minorHAnsi"/>
          <w:b/>
          <w:bCs/>
          <w:i/>
          <w:iCs/>
        </w:rPr>
      </w:pPr>
      <w:r w:rsidRPr="00242407">
        <w:rPr>
          <w:rFonts w:eastAsia="Times New Roman" w:cstheme="minorHAnsi"/>
        </w:rPr>
        <w:t>Ms. McIntyre moved, seconded by Mr. Propper, to adopt the report of the Committee of the Whole.  The motion was APPROVED by unanimous vote.</w:t>
      </w:r>
      <w:r w:rsidRPr="00242407">
        <w:rPr>
          <w:rFonts w:eastAsia="Times New Roman" w:cstheme="minorHAnsi"/>
          <w:b/>
          <w:bCs/>
          <w:i/>
          <w:iCs/>
        </w:rPr>
        <w:t xml:space="preserve"> </w:t>
      </w:r>
    </w:p>
    <w:p w14:paraId="1BB6589D" w14:textId="3D723BCD" w:rsidR="00B631D9" w:rsidRPr="00242407" w:rsidRDefault="00B631D9" w:rsidP="005B41AB">
      <w:pPr>
        <w:spacing w:after="0" w:line="240" w:lineRule="auto"/>
        <w:jc w:val="both"/>
        <w:rPr>
          <w:rFonts w:eastAsia="Times New Roman" w:cstheme="minorHAnsi"/>
          <w:b/>
          <w:bCs/>
          <w:i/>
          <w:iCs/>
        </w:rPr>
      </w:pPr>
    </w:p>
    <w:p w14:paraId="626D0D39" w14:textId="70EDCA29" w:rsidR="00B631D9" w:rsidRPr="00242407" w:rsidRDefault="00B631D9" w:rsidP="005B41AB">
      <w:pPr>
        <w:spacing w:after="0" w:line="240" w:lineRule="auto"/>
        <w:jc w:val="both"/>
        <w:rPr>
          <w:rFonts w:eastAsia="Times New Roman" w:cstheme="minorHAnsi"/>
          <w:i/>
          <w:iCs/>
        </w:rPr>
      </w:pPr>
      <w:r w:rsidRPr="00242407">
        <w:rPr>
          <w:rFonts w:eastAsia="Times New Roman" w:cstheme="minorHAnsi"/>
          <w:i/>
          <w:iCs/>
        </w:rPr>
        <w:t>The Board was on break from 10:35 AM to 11:00 AM.</w:t>
      </w:r>
    </w:p>
    <w:p w14:paraId="6D717E54" w14:textId="36084B09" w:rsidR="00B631D9" w:rsidRPr="005E6A57" w:rsidRDefault="00B631D9" w:rsidP="005B41AB">
      <w:pPr>
        <w:spacing w:after="0" w:line="240" w:lineRule="auto"/>
        <w:jc w:val="both"/>
        <w:rPr>
          <w:rFonts w:eastAsia="Times New Roman" w:cstheme="minorHAnsi"/>
          <w:i/>
          <w:iCs/>
        </w:rPr>
      </w:pPr>
    </w:p>
    <w:p w14:paraId="6B7F6700" w14:textId="0DA41071" w:rsidR="005E6A57" w:rsidRDefault="00B631D9" w:rsidP="005E6A57">
      <w:pPr>
        <w:jc w:val="both"/>
      </w:pPr>
      <w:r w:rsidRPr="005E6A57">
        <w:rPr>
          <w:rFonts w:eastAsia="Times New Roman" w:cstheme="minorHAnsi"/>
          <w:b/>
          <w:bCs/>
        </w:rPr>
        <w:t xml:space="preserve">14.  </w:t>
      </w:r>
      <w:r w:rsidR="005E6A57" w:rsidRPr="006257C8">
        <w:rPr>
          <w:rFonts w:eastAsia="Times New Roman" w:cstheme="minorHAnsi"/>
        </w:rPr>
        <w:t xml:space="preserve">Mr. Ritz, as Chairman of the </w:t>
      </w:r>
      <w:r w:rsidRPr="006257C8">
        <w:rPr>
          <w:rFonts w:eastAsia="Times New Roman" w:cstheme="minorHAnsi"/>
        </w:rPr>
        <w:t>Program</w:t>
      </w:r>
      <w:r w:rsidRPr="005E6A57">
        <w:rPr>
          <w:rFonts w:eastAsia="Times New Roman" w:cstheme="minorHAnsi"/>
        </w:rPr>
        <w:t xml:space="preserve"> and </w:t>
      </w:r>
      <w:r w:rsidR="00242407" w:rsidRPr="005E6A57">
        <w:rPr>
          <w:rFonts w:eastAsia="Times New Roman" w:cstheme="minorHAnsi"/>
        </w:rPr>
        <w:t>Services</w:t>
      </w:r>
      <w:r w:rsidRPr="005E6A57">
        <w:rPr>
          <w:rFonts w:eastAsia="Times New Roman" w:cstheme="minorHAnsi"/>
        </w:rPr>
        <w:t xml:space="preserve"> Committee </w:t>
      </w:r>
      <w:r w:rsidR="005E6A57" w:rsidRPr="005E6A57">
        <w:rPr>
          <w:rFonts w:eastAsia="Times New Roman" w:cstheme="minorHAnsi"/>
        </w:rPr>
        <w:t xml:space="preserve">discussed </w:t>
      </w:r>
      <w:r w:rsidR="005E6A57" w:rsidRPr="005E6A57">
        <w:t>Field Day plans that include reintroducing a high</w:t>
      </w:r>
      <w:ins w:id="13" w:author="John Robert Stratton" w:date="2023-02-08T14:35:00Z">
        <w:r w:rsidR="00E979A3">
          <w:t>-</w:t>
        </w:r>
      </w:ins>
      <w:del w:id="14" w:author="John Robert Stratton" w:date="2023-02-08T14:35:00Z">
        <w:r w:rsidR="005E6A57" w:rsidRPr="005E6A57" w:rsidDel="00E979A3">
          <w:delText xml:space="preserve"> </w:delText>
        </w:r>
      </w:del>
      <w:r w:rsidR="005E6A57" w:rsidRPr="005E6A57">
        <w:t xml:space="preserve">power category for portable stations only at 500 watts, a new rule making </w:t>
      </w:r>
      <w:r w:rsidR="003C1731">
        <w:t xml:space="preserve">Phone contacts the same number of points as other modes to even out the scoring, </w:t>
      </w:r>
      <w:r w:rsidR="005E6A57" w:rsidRPr="005E6A57">
        <w:t xml:space="preserve">and a </w:t>
      </w:r>
      <w:r w:rsidR="003C1731">
        <w:t xml:space="preserve">suggestion for a member Field Day </w:t>
      </w:r>
      <w:r w:rsidR="005E6A57" w:rsidRPr="005E6A57">
        <w:t>logo design contest for 2024.</w:t>
      </w:r>
      <w:r w:rsidR="005E6A57">
        <w:t xml:space="preserve">  The HQ staff will be proceeding forward with implementation of a process for members to record their volunteer efforts for the President’s Volunteer Service Award Program.  </w:t>
      </w:r>
      <w:proofErr w:type="gramStart"/>
      <w:r w:rsidR="005E6A57">
        <w:t>Thanks</w:t>
      </w:r>
      <w:proofErr w:type="gramEnd"/>
      <w:r w:rsidR="005E6A57">
        <w:t xml:space="preserve"> and recognition were given to HQ staff including Messrs. Ewald, Johnston, and Walters. </w:t>
      </w:r>
    </w:p>
    <w:p w14:paraId="01DD29E4" w14:textId="77777777" w:rsidR="00E1725F" w:rsidRDefault="00B631D9" w:rsidP="005B41AB">
      <w:pPr>
        <w:spacing w:after="0" w:line="240" w:lineRule="auto"/>
        <w:jc w:val="both"/>
        <w:rPr>
          <w:rFonts w:eastAsia="Times New Roman" w:cstheme="minorHAnsi"/>
        </w:rPr>
      </w:pPr>
      <w:r w:rsidRPr="00242407">
        <w:rPr>
          <w:rFonts w:eastAsia="Times New Roman" w:cstheme="minorHAnsi"/>
          <w:b/>
          <w:bCs/>
        </w:rPr>
        <w:t>15.</w:t>
      </w:r>
      <w:r w:rsidR="00E1725F">
        <w:rPr>
          <w:rFonts w:eastAsia="Times New Roman" w:cstheme="minorHAnsi"/>
          <w:b/>
          <w:bCs/>
        </w:rPr>
        <w:t xml:space="preserve"> </w:t>
      </w:r>
      <w:r w:rsidR="00E1725F">
        <w:rPr>
          <w:rFonts w:eastAsia="Times New Roman" w:cstheme="minorHAnsi"/>
        </w:rPr>
        <w:t xml:space="preserve">Mr. Williams, as Chairman of the </w:t>
      </w:r>
      <w:r w:rsidRPr="00242407">
        <w:rPr>
          <w:rFonts w:eastAsia="Times New Roman" w:cstheme="minorHAnsi"/>
        </w:rPr>
        <w:t xml:space="preserve">Emergency Management and Field Services </w:t>
      </w:r>
      <w:r w:rsidR="00E1725F">
        <w:rPr>
          <w:rFonts w:eastAsia="Times New Roman" w:cstheme="minorHAnsi"/>
        </w:rPr>
        <w:t xml:space="preserve">Committee </w:t>
      </w:r>
      <w:r w:rsidR="00242407" w:rsidRPr="00242407">
        <w:rPr>
          <w:rFonts w:eastAsia="Times New Roman" w:cstheme="minorHAnsi"/>
        </w:rPr>
        <w:t>discussed the pro</w:t>
      </w:r>
      <w:r w:rsidR="00242407">
        <w:rPr>
          <w:rFonts w:eastAsia="Times New Roman" w:cstheme="minorHAnsi"/>
        </w:rPr>
        <w:t>gress the committee made over the past six months.</w:t>
      </w:r>
    </w:p>
    <w:p w14:paraId="43680B3F" w14:textId="77777777" w:rsidR="00E1725F" w:rsidRDefault="00E1725F" w:rsidP="005B41AB">
      <w:pPr>
        <w:spacing w:after="0" w:line="240" w:lineRule="auto"/>
        <w:jc w:val="both"/>
        <w:rPr>
          <w:rFonts w:eastAsia="Times New Roman" w:cstheme="minorHAnsi"/>
        </w:rPr>
      </w:pPr>
    </w:p>
    <w:p w14:paraId="4F97FF09" w14:textId="77777777" w:rsidR="00E1725F" w:rsidRDefault="00E1725F" w:rsidP="005B41AB">
      <w:pPr>
        <w:spacing w:after="0" w:line="240" w:lineRule="auto"/>
        <w:jc w:val="both"/>
        <w:rPr>
          <w:rFonts w:eastAsia="Times New Roman" w:cstheme="minorHAnsi"/>
        </w:rPr>
      </w:pPr>
      <w:r>
        <w:rPr>
          <w:rFonts w:eastAsia="Times New Roman" w:cstheme="minorHAnsi"/>
        </w:rPr>
        <w:t>Mr. Norris moved, seconded by Dr. Boehner that:</w:t>
      </w:r>
    </w:p>
    <w:p w14:paraId="00D32872" w14:textId="77777777" w:rsidR="00E1725F" w:rsidRDefault="00E1725F" w:rsidP="005B41AB">
      <w:pPr>
        <w:spacing w:after="0" w:line="240" w:lineRule="auto"/>
        <w:jc w:val="both"/>
        <w:rPr>
          <w:rFonts w:eastAsia="Times New Roman" w:cstheme="minorHAnsi"/>
        </w:rPr>
      </w:pPr>
    </w:p>
    <w:p w14:paraId="2C3243D0" w14:textId="410B2448" w:rsidR="00645C1D" w:rsidRDefault="00645C1D" w:rsidP="00B538D3">
      <w:pPr>
        <w:spacing w:line="240" w:lineRule="auto"/>
        <w:ind w:left="720"/>
        <w:jc w:val="both"/>
      </w:pPr>
      <w:r w:rsidRPr="00BE2A20">
        <w:lastRenderedPageBreak/>
        <w:t>W</w:t>
      </w:r>
      <w:r w:rsidR="004109D2">
        <w:t>HEREAS</w:t>
      </w:r>
      <w:r>
        <w:t>,</w:t>
      </w:r>
      <w:r w:rsidRPr="00BE2A20">
        <w:t xml:space="preserve"> the ARRL Board in Minute 55 of the July 2022 meeting issued to the Emergency Communications/ Field Services Committee (EC-FSC) the following directive:</w:t>
      </w:r>
    </w:p>
    <w:p w14:paraId="1F6052E3" w14:textId="77777777" w:rsidR="00645C1D" w:rsidRDefault="00645C1D" w:rsidP="00645C1D">
      <w:pPr>
        <w:pStyle w:val="ListParagraph"/>
        <w:numPr>
          <w:ilvl w:val="0"/>
          <w:numId w:val="18"/>
        </w:numPr>
        <w:spacing w:after="160" w:line="240" w:lineRule="auto"/>
        <w:jc w:val="both"/>
      </w:pPr>
      <w:r>
        <w:t xml:space="preserve">The Emergency Communications and Field Services is tasked to create a guideline document describing the expected relationship between Division Directors/Vice Directors and the Section Managers and their appointees within the Division. The guidelines must be sensitive to the existing reporting responsibilities of the Section Managers to the Field Organization managers. The development of the document shall be done in a manner that engages review and contributions by members of the Board as well as the appropriate Field Organization managers at ARRL headquarters. The intent is to facilitate effective communications and coordination in both directions between Division Directors/Vice Directors and Section Managers without interfering with the normal chain-of-command in the Field Organization. </w:t>
      </w:r>
    </w:p>
    <w:p w14:paraId="4D589D84" w14:textId="77777777" w:rsidR="00645C1D" w:rsidRDefault="00645C1D" w:rsidP="00645C1D">
      <w:pPr>
        <w:pStyle w:val="ListParagraph"/>
        <w:spacing w:line="240" w:lineRule="auto"/>
        <w:jc w:val="both"/>
      </w:pPr>
    </w:p>
    <w:p w14:paraId="5B9F9CA1" w14:textId="77777777" w:rsidR="00645C1D" w:rsidRDefault="00645C1D" w:rsidP="00645C1D">
      <w:pPr>
        <w:pStyle w:val="ListParagraph"/>
        <w:numPr>
          <w:ilvl w:val="0"/>
          <w:numId w:val="18"/>
        </w:numPr>
        <w:spacing w:after="160" w:line="240" w:lineRule="auto"/>
        <w:jc w:val="both"/>
      </w:pPr>
      <w:r>
        <w:t xml:space="preserve">The ECFSC will recommend a process to distribute the guidelines and engage Division Directors/Vice Directors and Section Managers to accomplish its goals. </w:t>
      </w:r>
    </w:p>
    <w:p w14:paraId="1548B7DD" w14:textId="77777777" w:rsidR="00645C1D" w:rsidRDefault="00645C1D" w:rsidP="00645C1D">
      <w:pPr>
        <w:pStyle w:val="ListParagraph"/>
      </w:pPr>
    </w:p>
    <w:p w14:paraId="21C257ED" w14:textId="77777777" w:rsidR="00645C1D" w:rsidRDefault="00645C1D" w:rsidP="00645C1D">
      <w:pPr>
        <w:pStyle w:val="ListParagraph"/>
        <w:numPr>
          <w:ilvl w:val="0"/>
          <w:numId w:val="18"/>
        </w:numPr>
        <w:spacing w:after="160" w:line="240" w:lineRule="auto"/>
        <w:jc w:val="both"/>
      </w:pPr>
      <w:r>
        <w:t>The ECFSC is asked to provide a progress report in the July 2022 meeting and a draft plan in the January 2023 meeting.</w:t>
      </w:r>
    </w:p>
    <w:p w14:paraId="37B3F33E" w14:textId="752B9187" w:rsidR="00645C1D" w:rsidRDefault="004109D2" w:rsidP="00B538D3">
      <w:pPr>
        <w:spacing w:line="240" w:lineRule="auto"/>
        <w:ind w:left="720"/>
        <w:jc w:val="both"/>
      </w:pPr>
      <w:r w:rsidRPr="00BE2A20">
        <w:t>W</w:t>
      </w:r>
      <w:r>
        <w:t>HEREAS,</w:t>
      </w:r>
      <w:r w:rsidR="00645C1D">
        <w:t xml:space="preserve"> the EC-FSC has created a sub-committee to evaluate the relationship between Section Managers, their appointees and Division Directors, </w:t>
      </w:r>
    </w:p>
    <w:p w14:paraId="0D876AB1" w14:textId="3CA570A3" w:rsidR="00645C1D" w:rsidRDefault="004109D2" w:rsidP="00B538D3">
      <w:pPr>
        <w:spacing w:line="240" w:lineRule="auto"/>
        <w:ind w:firstLine="720"/>
        <w:jc w:val="both"/>
      </w:pPr>
      <w:r w:rsidRPr="00BE2A20">
        <w:t>W</w:t>
      </w:r>
      <w:r>
        <w:t>HEREAS,</w:t>
      </w:r>
      <w:r w:rsidR="00645C1D">
        <w:t xml:space="preserve"> this evaluation has included input from Section-level advisors, </w:t>
      </w:r>
    </w:p>
    <w:p w14:paraId="1F14C1A0" w14:textId="51EF434D" w:rsidR="00645C1D" w:rsidRDefault="004109D2" w:rsidP="00B538D3">
      <w:pPr>
        <w:spacing w:line="240" w:lineRule="auto"/>
        <w:ind w:firstLine="720"/>
        <w:jc w:val="both"/>
      </w:pPr>
      <w:r w:rsidRPr="00BE2A20">
        <w:t>W</w:t>
      </w:r>
      <w:r>
        <w:t>HEREAS,</w:t>
      </w:r>
      <w:r w:rsidR="00645C1D">
        <w:t xml:space="preserve"> the subcommittee compiled a proposal for consideration by the entire EC-FSC, </w:t>
      </w:r>
    </w:p>
    <w:p w14:paraId="7A54C8E0" w14:textId="55D3DACD" w:rsidR="00645C1D" w:rsidRDefault="004109D2" w:rsidP="00B538D3">
      <w:pPr>
        <w:spacing w:line="240" w:lineRule="auto"/>
        <w:ind w:left="720"/>
        <w:jc w:val="both"/>
      </w:pPr>
      <w:r w:rsidRPr="00BE2A20">
        <w:t>W</w:t>
      </w:r>
      <w:r>
        <w:t>HEREAS,</w:t>
      </w:r>
      <w:r w:rsidR="00645C1D">
        <w:t xml:space="preserve"> that proposal was rejected by the EC-FSC because it was found to not comply with the final paragraph of Paragraph 1 of the motion recorded in Minute 55 and the Alternate Proposal was voted by the EC-FSC as acceptable, </w:t>
      </w:r>
    </w:p>
    <w:p w14:paraId="21AB2A98" w14:textId="07BEF2BB" w:rsidR="00645C1D" w:rsidRDefault="004109D2" w:rsidP="00B538D3">
      <w:pPr>
        <w:spacing w:line="240" w:lineRule="auto"/>
        <w:ind w:left="720"/>
        <w:jc w:val="both"/>
      </w:pPr>
      <w:r w:rsidRPr="00BE2A20">
        <w:t>W</w:t>
      </w:r>
      <w:r>
        <w:t>HEREAS,</w:t>
      </w:r>
      <w:r w:rsidR="00645C1D">
        <w:t xml:space="preserve"> the EC-FSC has implemented the plans and goals outlined in its 2023 Report to the Board with a continuing effort to further refine the relationships between ARRL Division Leadership and the Leadership of our Sections and Headquarters Staff, </w:t>
      </w:r>
    </w:p>
    <w:p w14:paraId="3E8DCE61" w14:textId="4ABD28D2" w:rsidR="00645C1D" w:rsidRDefault="00645C1D" w:rsidP="00B538D3">
      <w:pPr>
        <w:spacing w:line="240" w:lineRule="auto"/>
        <w:ind w:firstLine="720"/>
        <w:jc w:val="both"/>
      </w:pPr>
      <w:r>
        <w:t>T</w:t>
      </w:r>
      <w:r w:rsidR="004109D2">
        <w:t>HEREFORE</w:t>
      </w:r>
      <w:r>
        <w:t xml:space="preserve">, the EC-FSC offers this motion for consideration by the Board: </w:t>
      </w:r>
    </w:p>
    <w:p w14:paraId="61332BD0" w14:textId="7CD3B491" w:rsidR="00645C1D" w:rsidRDefault="00645C1D" w:rsidP="00645C1D">
      <w:pPr>
        <w:pStyle w:val="ListParagraph"/>
        <w:numPr>
          <w:ilvl w:val="0"/>
          <w:numId w:val="19"/>
        </w:numPr>
        <w:spacing w:after="160" w:line="240" w:lineRule="auto"/>
        <w:jc w:val="both"/>
      </w:pPr>
      <w:r>
        <w:t xml:space="preserve">The Section Manager, although elected by membership, shall be considered accountable to Headquarters and the Board of Directors to discharge their duties as Section Manager. This </w:t>
      </w:r>
      <w:r w:rsidRPr="00BE2A20">
        <w:t>change does not imply that HQ or the Board will be managing activity within the sections, only that the SM will be held accountable in the performance of their duties as outlined in the by-laws and SM workbook. Direct oversight and management of the sections shall remain with the SM.</w:t>
      </w:r>
    </w:p>
    <w:p w14:paraId="60C31ACA" w14:textId="77777777" w:rsidR="00645C1D" w:rsidRDefault="00645C1D" w:rsidP="00645C1D">
      <w:pPr>
        <w:pStyle w:val="ListParagraph"/>
        <w:spacing w:after="160" w:line="240" w:lineRule="auto"/>
        <w:jc w:val="both"/>
      </w:pPr>
    </w:p>
    <w:p w14:paraId="0324BCD5" w14:textId="37E79891" w:rsidR="00645C1D" w:rsidRDefault="00645C1D" w:rsidP="00645C1D">
      <w:pPr>
        <w:pStyle w:val="ListParagraph"/>
        <w:numPr>
          <w:ilvl w:val="0"/>
          <w:numId w:val="19"/>
        </w:numPr>
        <w:spacing w:after="0" w:line="240" w:lineRule="auto"/>
        <w:jc w:val="both"/>
      </w:pPr>
      <w:r>
        <w:t xml:space="preserve">To facilitate more open and transparent communication between the Director and the Divisions Section Managers, the Director in each Division shall establish and utilize a Division Cabinet, the members of which comprising at minimum, the Director, the Vice Director, and the Section Managers of the relevant Division. This cabinet should meet regularly but at a minimum of twice a year prior to the annual and second Board of Director meetings to provide and receive information to and from all parties. Meetings </w:t>
      </w:r>
      <w:r>
        <w:lastRenderedPageBreak/>
        <w:t xml:space="preserve">can be held in person, or by electronic means. The Director may include others as needed. If regular communications are normally held between these parties the meeting requirement would be deemed satisfied; however, the intent is to involve all parties in regular open conversation about matters of the league. </w:t>
      </w:r>
    </w:p>
    <w:p w14:paraId="5E5830E9" w14:textId="77777777" w:rsidR="00645C1D" w:rsidRDefault="00645C1D" w:rsidP="00645C1D">
      <w:pPr>
        <w:pStyle w:val="ListParagraph"/>
        <w:spacing w:before="240" w:after="0"/>
      </w:pPr>
    </w:p>
    <w:p w14:paraId="336CEAEE" w14:textId="77777777" w:rsidR="00645C1D" w:rsidRDefault="00645C1D" w:rsidP="00645C1D">
      <w:pPr>
        <w:pStyle w:val="ListParagraph"/>
        <w:numPr>
          <w:ilvl w:val="0"/>
          <w:numId w:val="19"/>
        </w:numPr>
        <w:spacing w:after="160" w:line="240" w:lineRule="auto"/>
        <w:jc w:val="both"/>
      </w:pPr>
      <w:r>
        <w:t>Review of Section activity shall be performed by the ARRL Field Services Manager in conjunction with the Division Director. The intent is to have the Field Service Manager and relevant Director periodically "check in" with the SM and collectively review or address any issues or concerns any party may have.</w:t>
      </w:r>
    </w:p>
    <w:p w14:paraId="454B4A82" w14:textId="33E279AA" w:rsidR="00B631D9" w:rsidRDefault="00242407" w:rsidP="005B41AB">
      <w:pPr>
        <w:spacing w:after="0" w:line="240" w:lineRule="auto"/>
        <w:jc w:val="both"/>
        <w:rPr>
          <w:rFonts w:eastAsia="Times New Roman" w:cstheme="minorHAnsi"/>
        </w:rPr>
      </w:pPr>
      <w:r>
        <w:rPr>
          <w:rFonts w:eastAsia="Times New Roman" w:cstheme="minorHAnsi"/>
        </w:rPr>
        <w:t xml:space="preserve">   </w:t>
      </w:r>
    </w:p>
    <w:p w14:paraId="1DF372B1" w14:textId="62571F9F" w:rsidR="00994C60" w:rsidRDefault="00B538D3" w:rsidP="005B41AB">
      <w:pPr>
        <w:spacing w:after="0" w:line="240" w:lineRule="auto"/>
        <w:jc w:val="both"/>
        <w:rPr>
          <w:rFonts w:eastAsia="Times New Roman" w:cstheme="minorHAnsi"/>
        </w:rPr>
      </w:pPr>
      <w:r>
        <w:rPr>
          <w:rFonts w:eastAsia="Times New Roman" w:cstheme="minorHAnsi"/>
        </w:rPr>
        <w:t xml:space="preserve">After a discussion, </w:t>
      </w:r>
      <w:r w:rsidR="00645C1D">
        <w:rPr>
          <w:rFonts w:eastAsia="Times New Roman" w:cstheme="minorHAnsi"/>
        </w:rPr>
        <w:t xml:space="preserve">Mr. Stratton moved, seconded by Mr. </w:t>
      </w:r>
      <w:r w:rsidR="00994C60">
        <w:rPr>
          <w:rFonts w:eastAsia="Times New Roman" w:cstheme="minorHAnsi"/>
        </w:rPr>
        <w:t>Famiglio</w:t>
      </w:r>
      <w:r w:rsidR="00645C1D">
        <w:rPr>
          <w:rFonts w:eastAsia="Times New Roman" w:cstheme="minorHAnsi"/>
        </w:rPr>
        <w:t xml:space="preserve"> </w:t>
      </w:r>
      <w:r w:rsidR="00994C60">
        <w:rPr>
          <w:rFonts w:eastAsia="Times New Roman" w:cstheme="minorHAnsi"/>
        </w:rPr>
        <w:t>to defer the Motion until the July 2023 Board Meeting.  A roll call vote was requested.   The Directors voted accordingly:</w:t>
      </w:r>
    </w:p>
    <w:p w14:paraId="4FBCEFB0" w14:textId="77777777" w:rsidR="00994C60" w:rsidRDefault="00994C60" w:rsidP="005B41AB">
      <w:pPr>
        <w:spacing w:after="0" w:line="240" w:lineRule="auto"/>
        <w:jc w:val="both"/>
        <w:rPr>
          <w:rFonts w:eastAsia="Times New Roman" w:cstheme="minorHAnsi"/>
        </w:rPr>
      </w:pPr>
    </w:p>
    <w:p w14:paraId="25ECE76A" w14:textId="481C41B2" w:rsidR="00994C60" w:rsidRPr="005653C6" w:rsidRDefault="00994C60" w:rsidP="00994C60">
      <w:pPr>
        <w:spacing w:after="0" w:line="240" w:lineRule="auto"/>
        <w:rPr>
          <w:rFonts w:eastAsia="Times New Roman" w:cstheme="minorHAnsi"/>
        </w:rPr>
      </w:pPr>
      <w:r>
        <w:rPr>
          <w:rFonts w:eastAsia="Times New Roman" w:cstheme="minorHAnsi"/>
          <w:color w:val="000000"/>
        </w:rPr>
        <w:t xml:space="preserve">Mr. </w:t>
      </w:r>
      <w:r w:rsidRPr="004A4FFB">
        <w:rPr>
          <w:rFonts w:eastAsia="Times New Roman" w:cstheme="minorHAnsi"/>
          <w:color w:val="000000"/>
        </w:rPr>
        <w:t>Famiglio</w:t>
      </w:r>
      <w:r>
        <w:rPr>
          <w:rFonts w:eastAsia="Times New Roman" w:cstheme="minorHAnsi"/>
          <w:color w:val="000000"/>
        </w:rPr>
        <w:t>: Aye</w:t>
      </w:r>
    </w:p>
    <w:p w14:paraId="0C768422" w14:textId="6DBB0BDF" w:rsidR="00994C60" w:rsidRPr="005653C6" w:rsidRDefault="00994C60" w:rsidP="00994C60">
      <w:pPr>
        <w:spacing w:after="0" w:line="240" w:lineRule="auto"/>
        <w:rPr>
          <w:rFonts w:eastAsia="Times New Roman" w:cstheme="minorHAnsi"/>
        </w:rPr>
      </w:pPr>
      <w:r>
        <w:rPr>
          <w:rFonts w:eastAsia="Times New Roman" w:cstheme="minorHAnsi"/>
          <w:color w:val="000000"/>
        </w:rPr>
        <w:t xml:space="preserve">Mr. </w:t>
      </w:r>
      <w:r w:rsidRPr="005653C6">
        <w:rPr>
          <w:rFonts w:eastAsia="Times New Roman" w:cstheme="minorHAnsi"/>
          <w:color w:val="000000"/>
        </w:rPr>
        <w:t>Luetzelschwab</w:t>
      </w:r>
      <w:r>
        <w:rPr>
          <w:rFonts w:eastAsia="Times New Roman" w:cstheme="minorHAnsi"/>
          <w:color w:val="000000"/>
        </w:rPr>
        <w:t>: No</w:t>
      </w:r>
    </w:p>
    <w:p w14:paraId="39B7CFCA" w14:textId="2EA1A75D" w:rsidR="00994C60" w:rsidRPr="005653C6" w:rsidRDefault="00994C60" w:rsidP="00994C60">
      <w:pPr>
        <w:spacing w:after="0" w:line="240" w:lineRule="auto"/>
        <w:rPr>
          <w:rFonts w:eastAsia="Times New Roman" w:cstheme="minorHAnsi"/>
        </w:rPr>
      </w:pPr>
      <w:r>
        <w:rPr>
          <w:rFonts w:eastAsia="Times New Roman" w:cstheme="minorHAnsi"/>
          <w:color w:val="000000"/>
        </w:rPr>
        <w:t xml:space="preserve">Mr. </w:t>
      </w:r>
      <w:r w:rsidRPr="005653C6">
        <w:rPr>
          <w:rFonts w:eastAsia="Times New Roman" w:cstheme="minorHAnsi"/>
          <w:color w:val="000000"/>
        </w:rPr>
        <w:t>Lippert</w:t>
      </w:r>
      <w:r>
        <w:rPr>
          <w:rFonts w:eastAsia="Times New Roman" w:cstheme="minorHAnsi"/>
          <w:color w:val="000000"/>
        </w:rPr>
        <w:t xml:space="preserve"> - No</w:t>
      </w:r>
    </w:p>
    <w:p w14:paraId="5BAB3E24" w14:textId="154029A5" w:rsidR="00994C60" w:rsidRPr="005653C6" w:rsidRDefault="00994C60" w:rsidP="00994C60">
      <w:pPr>
        <w:spacing w:after="0" w:line="240" w:lineRule="auto"/>
        <w:rPr>
          <w:rFonts w:eastAsia="Times New Roman" w:cstheme="minorHAnsi"/>
        </w:rPr>
      </w:pPr>
      <w:r>
        <w:rPr>
          <w:rFonts w:eastAsia="Times New Roman" w:cstheme="minorHAnsi"/>
          <w:color w:val="000000"/>
        </w:rPr>
        <w:t xml:space="preserve">Mr. </w:t>
      </w:r>
      <w:r w:rsidRPr="005653C6">
        <w:rPr>
          <w:rFonts w:eastAsia="Times New Roman" w:cstheme="minorHAnsi"/>
          <w:color w:val="000000"/>
        </w:rPr>
        <w:t>Norris</w:t>
      </w:r>
      <w:r>
        <w:rPr>
          <w:rFonts w:eastAsia="Times New Roman" w:cstheme="minorHAnsi"/>
          <w:color w:val="000000"/>
        </w:rPr>
        <w:t xml:space="preserve"> - No</w:t>
      </w:r>
    </w:p>
    <w:p w14:paraId="537BC90A" w14:textId="2009C58A" w:rsidR="00994C60" w:rsidRPr="005653C6" w:rsidRDefault="00994C60" w:rsidP="00994C60">
      <w:pPr>
        <w:spacing w:after="0" w:line="240" w:lineRule="auto"/>
        <w:rPr>
          <w:rFonts w:eastAsia="Times New Roman" w:cstheme="minorHAnsi"/>
        </w:rPr>
      </w:pPr>
      <w:r>
        <w:rPr>
          <w:rFonts w:eastAsia="Times New Roman" w:cstheme="minorHAnsi"/>
          <w:color w:val="000000"/>
        </w:rPr>
        <w:t>Mr. W</w:t>
      </w:r>
      <w:r w:rsidRPr="005653C6">
        <w:rPr>
          <w:rFonts w:eastAsia="Times New Roman" w:cstheme="minorHAnsi"/>
          <w:color w:val="000000"/>
        </w:rPr>
        <w:t>illiams</w:t>
      </w:r>
      <w:r>
        <w:rPr>
          <w:rFonts w:eastAsia="Times New Roman" w:cstheme="minorHAnsi"/>
          <w:color w:val="000000"/>
        </w:rPr>
        <w:t xml:space="preserve"> - No </w:t>
      </w:r>
    </w:p>
    <w:p w14:paraId="4EDC55EE" w14:textId="0FD7D98E" w:rsidR="00994C60" w:rsidRDefault="00994C60" w:rsidP="00994C60">
      <w:pPr>
        <w:spacing w:after="0" w:line="240" w:lineRule="auto"/>
        <w:rPr>
          <w:rFonts w:eastAsia="Times New Roman" w:cstheme="minorHAnsi"/>
          <w:color w:val="000000"/>
        </w:rPr>
      </w:pPr>
      <w:r>
        <w:rPr>
          <w:rFonts w:eastAsia="Times New Roman" w:cstheme="minorHAnsi"/>
          <w:color w:val="000000"/>
        </w:rPr>
        <w:t xml:space="preserve">Ms. </w:t>
      </w:r>
      <w:r w:rsidRPr="005653C6">
        <w:rPr>
          <w:rFonts w:eastAsia="Times New Roman" w:cstheme="minorHAnsi"/>
          <w:color w:val="000000"/>
        </w:rPr>
        <w:t>Jairam</w:t>
      </w:r>
      <w:r>
        <w:rPr>
          <w:rFonts w:eastAsia="Times New Roman" w:cstheme="minorHAnsi"/>
          <w:color w:val="000000"/>
        </w:rPr>
        <w:t>: - Aye</w:t>
      </w:r>
    </w:p>
    <w:p w14:paraId="6AF0C61C" w14:textId="2CCCFEE5" w:rsidR="00994C60" w:rsidRPr="005653C6" w:rsidRDefault="00994C60" w:rsidP="00994C60">
      <w:pPr>
        <w:spacing w:after="0" w:line="240" w:lineRule="auto"/>
        <w:rPr>
          <w:rFonts w:eastAsia="Times New Roman" w:cstheme="minorHAnsi"/>
        </w:rPr>
      </w:pPr>
      <w:r>
        <w:rPr>
          <w:rFonts w:eastAsia="Times New Roman" w:cstheme="minorHAnsi"/>
          <w:color w:val="000000"/>
        </w:rPr>
        <w:t>Mr. Propper - No</w:t>
      </w:r>
    </w:p>
    <w:p w14:paraId="481CC0CF" w14:textId="39C1BF6E" w:rsidR="00994C60" w:rsidRDefault="00994C60" w:rsidP="00994C60">
      <w:pPr>
        <w:spacing w:after="0" w:line="240" w:lineRule="auto"/>
        <w:rPr>
          <w:rFonts w:eastAsia="Times New Roman" w:cstheme="minorHAnsi"/>
          <w:color w:val="000000"/>
        </w:rPr>
      </w:pPr>
      <w:r>
        <w:rPr>
          <w:rFonts w:eastAsia="Times New Roman" w:cstheme="minorHAnsi"/>
          <w:color w:val="000000"/>
        </w:rPr>
        <w:t xml:space="preserve">Mr. </w:t>
      </w:r>
      <w:r w:rsidRPr="005653C6">
        <w:rPr>
          <w:rFonts w:eastAsia="Times New Roman" w:cstheme="minorHAnsi"/>
          <w:color w:val="000000"/>
        </w:rPr>
        <w:t>Kemmerer</w:t>
      </w:r>
      <w:r>
        <w:rPr>
          <w:rFonts w:eastAsia="Times New Roman" w:cstheme="minorHAnsi"/>
          <w:color w:val="000000"/>
        </w:rPr>
        <w:t xml:space="preserve"> - No</w:t>
      </w:r>
    </w:p>
    <w:p w14:paraId="3085E758" w14:textId="4DAB2546" w:rsidR="00994C60" w:rsidRPr="005653C6" w:rsidRDefault="00994C60" w:rsidP="00994C60">
      <w:pPr>
        <w:spacing w:after="0" w:line="240" w:lineRule="auto"/>
        <w:rPr>
          <w:rFonts w:eastAsia="Times New Roman" w:cstheme="minorHAnsi"/>
        </w:rPr>
      </w:pPr>
      <w:r>
        <w:rPr>
          <w:rFonts w:eastAsia="Times New Roman" w:cstheme="minorHAnsi"/>
          <w:color w:val="000000"/>
        </w:rPr>
        <w:t xml:space="preserve">Mr. </w:t>
      </w:r>
      <w:r w:rsidRPr="005653C6">
        <w:rPr>
          <w:rFonts w:eastAsia="Times New Roman" w:cstheme="minorHAnsi"/>
          <w:color w:val="000000"/>
        </w:rPr>
        <w:t>Ritz</w:t>
      </w:r>
      <w:r>
        <w:rPr>
          <w:rFonts w:eastAsia="Times New Roman" w:cstheme="minorHAnsi"/>
          <w:color w:val="000000"/>
        </w:rPr>
        <w:t xml:space="preserve"> - No</w:t>
      </w:r>
    </w:p>
    <w:p w14:paraId="1C08E4ED" w14:textId="2DC33BF2" w:rsidR="00994C60" w:rsidRPr="005653C6" w:rsidRDefault="00994C60" w:rsidP="00994C60">
      <w:pPr>
        <w:spacing w:after="0" w:line="240" w:lineRule="auto"/>
        <w:rPr>
          <w:rFonts w:eastAsia="Times New Roman" w:cstheme="minorHAnsi"/>
        </w:rPr>
      </w:pPr>
      <w:r>
        <w:rPr>
          <w:rFonts w:eastAsia="Times New Roman" w:cstheme="minorHAnsi"/>
          <w:color w:val="000000"/>
        </w:rPr>
        <w:t xml:space="preserve">Ms. </w:t>
      </w:r>
      <w:r w:rsidRPr="005653C6">
        <w:rPr>
          <w:rFonts w:eastAsia="Times New Roman" w:cstheme="minorHAnsi"/>
          <w:color w:val="000000"/>
        </w:rPr>
        <w:t>McIntyre</w:t>
      </w:r>
      <w:r>
        <w:rPr>
          <w:rFonts w:eastAsia="Times New Roman" w:cstheme="minorHAnsi"/>
          <w:color w:val="000000"/>
        </w:rPr>
        <w:t xml:space="preserve"> - No</w:t>
      </w:r>
    </w:p>
    <w:p w14:paraId="1C43164A" w14:textId="24C73942" w:rsidR="00994C60" w:rsidRPr="005653C6" w:rsidRDefault="00994C60" w:rsidP="00994C60">
      <w:pPr>
        <w:spacing w:after="0" w:line="240" w:lineRule="auto"/>
        <w:rPr>
          <w:rFonts w:eastAsia="Times New Roman" w:cstheme="minorHAnsi"/>
        </w:rPr>
      </w:pPr>
      <w:r>
        <w:rPr>
          <w:rFonts w:eastAsia="Times New Roman" w:cstheme="minorHAnsi"/>
          <w:color w:val="000000"/>
        </w:rPr>
        <w:t>Dr. B</w:t>
      </w:r>
      <w:r w:rsidRPr="005653C6">
        <w:rPr>
          <w:rFonts w:eastAsia="Times New Roman" w:cstheme="minorHAnsi"/>
          <w:color w:val="000000"/>
        </w:rPr>
        <w:t>oehner</w:t>
      </w:r>
      <w:r>
        <w:rPr>
          <w:rFonts w:eastAsia="Times New Roman" w:cstheme="minorHAnsi"/>
          <w:color w:val="000000"/>
        </w:rPr>
        <w:t xml:space="preserve"> - No</w:t>
      </w:r>
    </w:p>
    <w:p w14:paraId="54BAE594" w14:textId="60DE4821" w:rsidR="00994C60" w:rsidRPr="005653C6" w:rsidRDefault="00994C60" w:rsidP="00994C60">
      <w:pPr>
        <w:spacing w:after="0" w:line="240" w:lineRule="auto"/>
        <w:rPr>
          <w:rFonts w:eastAsia="Times New Roman" w:cstheme="minorHAnsi"/>
        </w:rPr>
      </w:pPr>
      <w:r>
        <w:rPr>
          <w:rFonts w:eastAsia="Times New Roman" w:cstheme="minorHAnsi"/>
          <w:color w:val="000000"/>
        </w:rPr>
        <w:t xml:space="preserve">Mr. </w:t>
      </w:r>
      <w:r w:rsidRPr="005653C6">
        <w:rPr>
          <w:rFonts w:eastAsia="Times New Roman" w:cstheme="minorHAnsi"/>
          <w:color w:val="000000"/>
        </w:rPr>
        <w:t>Ryan</w:t>
      </w:r>
      <w:r>
        <w:rPr>
          <w:rFonts w:eastAsia="Times New Roman" w:cstheme="minorHAnsi"/>
          <w:color w:val="000000"/>
        </w:rPr>
        <w:t xml:space="preserve"> - No</w:t>
      </w:r>
    </w:p>
    <w:p w14:paraId="210650A9" w14:textId="11575BB3" w:rsidR="00994C60" w:rsidRPr="005653C6" w:rsidRDefault="00994C60" w:rsidP="00994C60">
      <w:pPr>
        <w:spacing w:after="0" w:line="240" w:lineRule="auto"/>
        <w:rPr>
          <w:rFonts w:eastAsia="Times New Roman" w:cstheme="minorHAnsi"/>
        </w:rPr>
      </w:pPr>
      <w:r w:rsidRPr="005653C6">
        <w:rPr>
          <w:rFonts w:eastAsia="Times New Roman" w:cstheme="minorHAnsi"/>
          <w:color w:val="000000"/>
        </w:rPr>
        <w:t>M</w:t>
      </w:r>
      <w:r>
        <w:rPr>
          <w:rFonts w:eastAsia="Times New Roman" w:cstheme="minorHAnsi"/>
          <w:color w:val="000000"/>
        </w:rPr>
        <w:t xml:space="preserve">r. </w:t>
      </w:r>
      <w:r w:rsidRPr="005653C6">
        <w:rPr>
          <w:rFonts w:eastAsia="Times New Roman" w:cstheme="minorHAnsi"/>
          <w:color w:val="000000"/>
        </w:rPr>
        <w:t>Baker</w:t>
      </w:r>
      <w:r>
        <w:rPr>
          <w:rFonts w:eastAsia="Times New Roman" w:cstheme="minorHAnsi"/>
          <w:color w:val="000000"/>
        </w:rPr>
        <w:t xml:space="preserve"> – No </w:t>
      </w:r>
    </w:p>
    <w:p w14:paraId="0A511A78" w14:textId="671DFDB1" w:rsidR="00994C60" w:rsidRPr="005653C6" w:rsidRDefault="00994C60" w:rsidP="00994C60">
      <w:pPr>
        <w:spacing w:after="0" w:line="240" w:lineRule="auto"/>
        <w:rPr>
          <w:rFonts w:eastAsia="Times New Roman" w:cstheme="minorHAnsi"/>
        </w:rPr>
      </w:pPr>
      <w:r>
        <w:rPr>
          <w:rFonts w:eastAsia="Times New Roman" w:cstheme="minorHAnsi"/>
          <w:color w:val="000000"/>
        </w:rPr>
        <w:t xml:space="preserve">Mr. </w:t>
      </w:r>
      <w:r w:rsidRPr="005653C6">
        <w:rPr>
          <w:rFonts w:eastAsia="Times New Roman" w:cstheme="minorHAnsi"/>
          <w:color w:val="000000"/>
        </w:rPr>
        <w:t>Norton</w:t>
      </w:r>
      <w:r>
        <w:rPr>
          <w:rFonts w:eastAsia="Times New Roman" w:cstheme="minorHAnsi"/>
          <w:color w:val="000000"/>
        </w:rPr>
        <w:t xml:space="preserve"> - Aye</w:t>
      </w:r>
    </w:p>
    <w:p w14:paraId="710F5724" w14:textId="32B4C530" w:rsidR="00994C60" w:rsidRDefault="00994C60" w:rsidP="00994C60">
      <w:pPr>
        <w:spacing w:after="0" w:line="240" w:lineRule="auto"/>
        <w:jc w:val="both"/>
        <w:rPr>
          <w:rFonts w:eastAsia="Times New Roman" w:cstheme="minorHAnsi"/>
          <w:color w:val="000000"/>
        </w:rPr>
      </w:pPr>
      <w:r>
        <w:rPr>
          <w:rFonts w:eastAsia="Times New Roman" w:cstheme="minorHAnsi"/>
          <w:color w:val="000000"/>
        </w:rPr>
        <w:t xml:space="preserve">Mr. </w:t>
      </w:r>
      <w:r w:rsidRPr="005653C6">
        <w:rPr>
          <w:rFonts w:eastAsia="Times New Roman" w:cstheme="minorHAnsi"/>
          <w:color w:val="000000"/>
        </w:rPr>
        <w:t>Stratton</w:t>
      </w:r>
      <w:r>
        <w:rPr>
          <w:rFonts w:eastAsia="Times New Roman" w:cstheme="minorHAnsi"/>
          <w:color w:val="000000"/>
        </w:rPr>
        <w:t xml:space="preserve"> – Aye</w:t>
      </w:r>
    </w:p>
    <w:p w14:paraId="132F73B1" w14:textId="5BFD8619" w:rsidR="00994C60" w:rsidRDefault="00994C60" w:rsidP="00994C60">
      <w:pPr>
        <w:spacing w:after="0" w:line="240" w:lineRule="auto"/>
        <w:jc w:val="both"/>
        <w:rPr>
          <w:rFonts w:eastAsia="Times New Roman" w:cstheme="minorHAnsi"/>
          <w:color w:val="000000"/>
        </w:rPr>
      </w:pPr>
    </w:p>
    <w:p w14:paraId="2D1BDB21" w14:textId="1E6EA738" w:rsidR="00994C60" w:rsidRPr="00C57FD5" w:rsidRDefault="00994C60" w:rsidP="005B41AB">
      <w:pPr>
        <w:spacing w:after="0" w:line="240" w:lineRule="auto"/>
        <w:jc w:val="both"/>
        <w:rPr>
          <w:rFonts w:eastAsia="Times New Roman" w:cstheme="minorHAnsi"/>
        </w:rPr>
      </w:pPr>
      <w:r w:rsidRPr="00C57FD5">
        <w:rPr>
          <w:rFonts w:eastAsia="Times New Roman" w:cstheme="minorHAnsi"/>
          <w:color w:val="000000"/>
        </w:rPr>
        <w:t xml:space="preserve">The Motion </w:t>
      </w:r>
      <w:r w:rsidRPr="00C57FD5">
        <w:rPr>
          <w:rFonts w:eastAsia="Times New Roman" w:cstheme="minorHAnsi"/>
          <w:b/>
          <w:bCs/>
        </w:rPr>
        <w:t>FAILED</w:t>
      </w:r>
      <w:r w:rsidRPr="00C57FD5">
        <w:rPr>
          <w:rFonts w:eastAsia="Times New Roman" w:cstheme="minorHAnsi"/>
          <w:color w:val="000000"/>
        </w:rPr>
        <w:t>, 11 No and 4 Aye.</w:t>
      </w:r>
    </w:p>
    <w:p w14:paraId="326F5B17" w14:textId="7A7EE8AA" w:rsidR="00B631D9" w:rsidRPr="00C57FD5" w:rsidRDefault="00B631D9" w:rsidP="005B41AB">
      <w:pPr>
        <w:spacing w:after="0" w:line="240" w:lineRule="auto"/>
        <w:jc w:val="both"/>
        <w:rPr>
          <w:rFonts w:eastAsia="Times New Roman" w:cstheme="minorHAnsi"/>
        </w:rPr>
      </w:pPr>
    </w:p>
    <w:p w14:paraId="71B0C208" w14:textId="258449DE" w:rsidR="00242407" w:rsidRPr="00C57FD5" w:rsidRDefault="00C57FD5" w:rsidP="005B41AB">
      <w:pPr>
        <w:spacing w:after="0" w:line="240" w:lineRule="auto"/>
        <w:jc w:val="both"/>
        <w:rPr>
          <w:rFonts w:eastAsia="Times New Roman" w:cstheme="minorHAnsi"/>
        </w:rPr>
      </w:pPr>
      <w:r w:rsidRPr="00C57FD5">
        <w:rPr>
          <w:rFonts w:eastAsia="Times New Roman" w:cstheme="minorHAnsi"/>
        </w:rPr>
        <w:t>Returning to the original motion</w:t>
      </w:r>
      <w:r>
        <w:rPr>
          <w:rFonts w:eastAsia="Times New Roman" w:cstheme="minorHAnsi"/>
        </w:rPr>
        <w:t xml:space="preserve"> and no further discussion</w:t>
      </w:r>
      <w:r w:rsidRPr="00C57FD5">
        <w:rPr>
          <w:rFonts w:eastAsia="Times New Roman" w:cstheme="minorHAnsi"/>
        </w:rPr>
        <w:t xml:space="preserve">, President Roderick requested a vote.  The </w:t>
      </w:r>
      <w:r>
        <w:rPr>
          <w:rFonts w:eastAsia="Times New Roman" w:cstheme="minorHAnsi"/>
        </w:rPr>
        <w:t xml:space="preserve">Motion was </w:t>
      </w:r>
      <w:r w:rsidRPr="00C57FD5">
        <w:rPr>
          <w:rFonts w:eastAsia="Times New Roman" w:cstheme="minorHAnsi"/>
          <w:b/>
          <w:bCs/>
        </w:rPr>
        <w:t>APP</w:t>
      </w:r>
      <w:r w:rsidR="00AB7983">
        <w:rPr>
          <w:rFonts w:eastAsia="Times New Roman" w:cstheme="minorHAnsi"/>
          <w:b/>
          <w:bCs/>
        </w:rPr>
        <w:t>R</w:t>
      </w:r>
      <w:r w:rsidRPr="00C57FD5">
        <w:rPr>
          <w:rFonts w:eastAsia="Times New Roman" w:cstheme="minorHAnsi"/>
          <w:b/>
          <w:bCs/>
        </w:rPr>
        <w:t>OVED</w:t>
      </w:r>
      <w:r>
        <w:rPr>
          <w:rFonts w:eastAsia="Times New Roman" w:cstheme="minorHAnsi"/>
        </w:rPr>
        <w:t xml:space="preserve">, </w:t>
      </w:r>
      <w:r w:rsidRPr="00C57FD5">
        <w:rPr>
          <w:rFonts w:eastAsia="Times New Roman" w:cstheme="minorHAnsi"/>
        </w:rPr>
        <w:t>11-4.</w:t>
      </w:r>
    </w:p>
    <w:p w14:paraId="6BBD7053" w14:textId="77777777" w:rsidR="00242407" w:rsidRDefault="00242407" w:rsidP="005B41AB">
      <w:pPr>
        <w:spacing w:after="0" w:line="240" w:lineRule="auto"/>
        <w:jc w:val="both"/>
        <w:rPr>
          <w:rFonts w:eastAsia="Times New Roman" w:cstheme="minorHAnsi"/>
          <w:color w:val="FF0000"/>
          <w:highlight w:val="yellow"/>
        </w:rPr>
      </w:pPr>
    </w:p>
    <w:p w14:paraId="08E152B4" w14:textId="7AC27605" w:rsidR="003B5DA5" w:rsidRDefault="00B631D9" w:rsidP="006257C8">
      <w:pPr>
        <w:jc w:val="both"/>
      </w:pPr>
      <w:r w:rsidRPr="003B5DA5">
        <w:rPr>
          <w:rFonts w:eastAsia="Times New Roman" w:cstheme="minorHAnsi"/>
          <w:b/>
          <w:bCs/>
        </w:rPr>
        <w:t xml:space="preserve">16.  </w:t>
      </w:r>
      <w:r w:rsidR="003B5DA5" w:rsidRPr="003B5DA5">
        <w:t>Director</w:t>
      </w:r>
      <w:r w:rsidR="003B5DA5">
        <w:t xml:space="preserve"> Luetzelschwab discussed the EMC report.  He noted that they are looking to develop a closer working relationship with the FCC’s Office of Engineering and Technology to develop a reporting process (similar to the process with Laur</w:t>
      </w:r>
      <w:r w:rsidR="00AB7983">
        <w:t>a</w:t>
      </w:r>
      <w:r w:rsidR="003B5DA5">
        <w:t xml:space="preserve"> Smith at the FCC for radio frequency interference) for known noisy devices which create harmful interference to amateur radio operators.</w:t>
      </w:r>
    </w:p>
    <w:p w14:paraId="0A8751E8" w14:textId="509990A2" w:rsidR="00260049" w:rsidRPr="006257C8" w:rsidRDefault="00260049" w:rsidP="00260049">
      <w:pPr>
        <w:spacing w:after="0" w:line="240" w:lineRule="auto"/>
        <w:rPr>
          <w:rFonts w:eastAsia="Times New Roman" w:cstheme="minorHAnsi"/>
          <w:i/>
          <w:iCs/>
          <w:color w:val="FF0000"/>
        </w:rPr>
      </w:pPr>
      <w:r w:rsidRPr="006257C8">
        <w:rPr>
          <w:rFonts w:eastAsia="Times New Roman" w:cstheme="minorHAnsi"/>
          <w:i/>
          <w:iCs/>
          <w:color w:val="000000"/>
        </w:rPr>
        <w:t>The Board was on break for lunch from 1</w:t>
      </w:r>
      <w:r w:rsidR="00126B7A" w:rsidRPr="006257C8">
        <w:rPr>
          <w:rFonts w:eastAsia="Times New Roman" w:cstheme="minorHAnsi"/>
          <w:i/>
          <w:iCs/>
          <w:color w:val="000000"/>
        </w:rPr>
        <w:t>2</w:t>
      </w:r>
      <w:r w:rsidRPr="006257C8">
        <w:rPr>
          <w:rFonts w:eastAsia="Times New Roman" w:cstheme="minorHAnsi"/>
          <w:i/>
          <w:iCs/>
          <w:color w:val="000000"/>
        </w:rPr>
        <w:t>:</w:t>
      </w:r>
      <w:r w:rsidR="006257C8" w:rsidRPr="006257C8">
        <w:rPr>
          <w:rFonts w:eastAsia="Times New Roman" w:cstheme="minorHAnsi"/>
          <w:i/>
          <w:iCs/>
          <w:color w:val="000000"/>
        </w:rPr>
        <w:t>0</w:t>
      </w:r>
      <w:r w:rsidR="00126B7A" w:rsidRPr="006257C8">
        <w:rPr>
          <w:rFonts w:eastAsia="Times New Roman" w:cstheme="minorHAnsi"/>
          <w:i/>
          <w:iCs/>
          <w:color w:val="000000"/>
        </w:rPr>
        <w:t>9</w:t>
      </w:r>
      <w:r w:rsidRPr="006257C8">
        <w:rPr>
          <w:rFonts w:eastAsia="Times New Roman" w:cstheme="minorHAnsi"/>
          <w:i/>
          <w:iCs/>
          <w:color w:val="000000"/>
        </w:rPr>
        <w:t xml:space="preserve"> </w:t>
      </w:r>
      <w:r w:rsidR="00126B7A" w:rsidRPr="006257C8">
        <w:rPr>
          <w:rFonts w:eastAsia="Times New Roman" w:cstheme="minorHAnsi"/>
          <w:i/>
          <w:iCs/>
          <w:color w:val="000000"/>
        </w:rPr>
        <w:t>P</w:t>
      </w:r>
      <w:r w:rsidRPr="006257C8">
        <w:rPr>
          <w:rFonts w:eastAsia="Times New Roman" w:cstheme="minorHAnsi"/>
          <w:i/>
          <w:iCs/>
          <w:color w:val="000000"/>
        </w:rPr>
        <w:t>M to 1:00 PM with all returning as noted above.</w:t>
      </w:r>
      <w:r w:rsidR="00126B7A" w:rsidRPr="006257C8">
        <w:rPr>
          <w:rFonts w:eastAsia="Times New Roman" w:cstheme="minorHAnsi"/>
          <w:i/>
          <w:iCs/>
          <w:color w:val="000000"/>
        </w:rPr>
        <w:t xml:space="preserve"> </w:t>
      </w:r>
    </w:p>
    <w:p w14:paraId="00A30F1C" w14:textId="77777777" w:rsidR="00260049" w:rsidRPr="00F90ED5" w:rsidRDefault="00260049" w:rsidP="005B41AB">
      <w:pPr>
        <w:spacing w:after="0" w:line="240" w:lineRule="auto"/>
        <w:jc w:val="both"/>
        <w:rPr>
          <w:rFonts w:eastAsia="Times New Roman" w:cstheme="minorHAnsi"/>
          <w:highlight w:val="yellow"/>
        </w:rPr>
      </w:pPr>
    </w:p>
    <w:p w14:paraId="38CEAE10" w14:textId="38205CB3" w:rsidR="00C81F45" w:rsidRPr="00126B7A" w:rsidRDefault="00C81F45" w:rsidP="008E2252">
      <w:pPr>
        <w:spacing w:after="0" w:line="240" w:lineRule="auto"/>
        <w:jc w:val="center"/>
        <w:rPr>
          <w:rFonts w:eastAsia="Times New Roman" w:cstheme="minorHAnsi"/>
        </w:rPr>
      </w:pPr>
      <w:r w:rsidRPr="00126B7A">
        <w:rPr>
          <w:rFonts w:eastAsia="Times New Roman" w:cstheme="minorHAnsi"/>
          <w:b/>
          <w:bCs/>
          <w:i/>
          <w:iCs/>
          <w:color w:val="000000"/>
        </w:rPr>
        <w:t>Consider Recommendations of the Standing Committees</w:t>
      </w:r>
    </w:p>
    <w:p w14:paraId="11325E6F" w14:textId="77777777" w:rsidR="00C81F45" w:rsidRPr="00126B7A" w:rsidRDefault="00C81F45" w:rsidP="00C81F45">
      <w:pPr>
        <w:spacing w:after="0" w:line="240" w:lineRule="auto"/>
        <w:textAlignment w:val="baseline"/>
        <w:rPr>
          <w:rFonts w:eastAsia="Times New Roman" w:cstheme="minorHAnsi"/>
          <w:b/>
          <w:bCs/>
          <w:color w:val="000000"/>
        </w:rPr>
      </w:pPr>
    </w:p>
    <w:p w14:paraId="19F7016B" w14:textId="274DC375" w:rsidR="00031877" w:rsidRPr="00126B7A" w:rsidRDefault="00126B7A" w:rsidP="00506593">
      <w:pPr>
        <w:spacing w:after="0" w:line="240" w:lineRule="auto"/>
        <w:jc w:val="both"/>
        <w:rPr>
          <w:rFonts w:eastAsia="Times New Roman" w:cstheme="minorHAnsi"/>
          <w:color w:val="000000"/>
        </w:rPr>
      </w:pPr>
      <w:r w:rsidRPr="00126B7A">
        <w:rPr>
          <w:rFonts w:eastAsia="Times New Roman" w:cstheme="minorHAnsi"/>
          <w:b/>
          <w:bCs/>
          <w:color w:val="000000"/>
        </w:rPr>
        <w:t>17</w:t>
      </w:r>
      <w:r w:rsidR="005A289E" w:rsidRPr="00126B7A">
        <w:rPr>
          <w:rFonts w:eastAsia="Times New Roman" w:cstheme="minorHAnsi"/>
          <w:color w:val="000000"/>
        </w:rPr>
        <w:t xml:space="preserve">. </w:t>
      </w:r>
      <w:r w:rsidR="000B34A3" w:rsidRPr="00126B7A">
        <w:rPr>
          <w:rFonts w:eastAsia="Times New Roman" w:cstheme="minorHAnsi"/>
          <w:color w:val="000000"/>
        </w:rPr>
        <w:t xml:space="preserve">Mr. Ryan moved and seconded by Mr. Baker </w:t>
      </w:r>
      <w:r w:rsidR="0020545E" w:rsidRPr="00126B7A">
        <w:rPr>
          <w:rFonts w:eastAsia="Times New Roman" w:cstheme="minorHAnsi"/>
          <w:color w:val="000000"/>
        </w:rPr>
        <w:t>that the 202</w:t>
      </w:r>
      <w:r w:rsidRPr="00126B7A">
        <w:rPr>
          <w:rFonts w:eastAsia="Times New Roman" w:cstheme="minorHAnsi"/>
          <w:color w:val="000000"/>
        </w:rPr>
        <w:t>3</w:t>
      </w:r>
      <w:r w:rsidR="0020545E" w:rsidRPr="00126B7A">
        <w:rPr>
          <w:rFonts w:eastAsia="Times New Roman" w:cstheme="minorHAnsi"/>
          <w:color w:val="000000"/>
        </w:rPr>
        <w:t>-202</w:t>
      </w:r>
      <w:r w:rsidRPr="00126B7A">
        <w:rPr>
          <w:rFonts w:eastAsia="Times New Roman" w:cstheme="minorHAnsi"/>
          <w:color w:val="000000"/>
        </w:rPr>
        <w:t>4</w:t>
      </w:r>
      <w:r w:rsidR="0020545E" w:rsidRPr="00126B7A">
        <w:rPr>
          <w:rFonts w:eastAsia="Times New Roman" w:cstheme="minorHAnsi"/>
          <w:color w:val="000000"/>
        </w:rPr>
        <w:t xml:space="preserve"> Plan, as recommended by the Administration and Finance Committee be ad</w:t>
      </w:r>
      <w:r w:rsidR="005F07DE" w:rsidRPr="00126B7A">
        <w:rPr>
          <w:rFonts w:eastAsia="Times New Roman" w:cstheme="minorHAnsi"/>
          <w:color w:val="000000"/>
        </w:rPr>
        <w:t>opted.</w:t>
      </w:r>
      <w:r>
        <w:rPr>
          <w:rFonts w:eastAsia="Times New Roman" w:cstheme="minorHAnsi"/>
          <w:color w:val="000000"/>
        </w:rPr>
        <w:t xml:space="preserve">  After </w:t>
      </w:r>
      <w:r w:rsidR="007A5887">
        <w:rPr>
          <w:rFonts w:eastAsia="Times New Roman" w:cstheme="minorHAnsi"/>
          <w:color w:val="000000"/>
        </w:rPr>
        <w:t xml:space="preserve">a </w:t>
      </w:r>
      <w:r>
        <w:rPr>
          <w:rFonts w:eastAsia="Times New Roman" w:cstheme="minorHAnsi"/>
          <w:color w:val="000000"/>
        </w:rPr>
        <w:t xml:space="preserve">discussion, the Motion was </w:t>
      </w:r>
      <w:r w:rsidRPr="0033065D">
        <w:rPr>
          <w:rFonts w:eastAsia="Times New Roman" w:cstheme="minorHAnsi"/>
          <w:b/>
          <w:bCs/>
          <w:color w:val="000000"/>
        </w:rPr>
        <w:t>APPR</w:t>
      </w:r>
      <w:r w:rsidR="0033065D" w:rsidRPr="0033065D">
        <w:rPr>
          <w:rFonts w:eastAsia="Times New Roman" w:cstheme="minorHAnsi"/>
          <w:b/>
          <w:bCs/>
          <w:color w:val="000000"/>
        </w:rPr>
        <w:t>OVED</w:t>
      </w:r>
      <w:r w:rsidR="0033065D">
        <w:rPr>
          <w:rFonts w:eastAsia="Times New Roman" w:cstheme="minorHAnsi"/>
          <w:color w:val="000000"/>
        </w:rPr>
        <w:t xml:space="preserve"> by unanimous vote.</w:t>
      </w:r>
    </w:p>
    <w:p w14:paraId="7E655F7B" w14:textId="77777777" w:rsidR="005A289E" w:rsidRPr="00F90ED5" w:rsidRDefault="005A289E" w:rsidP="00506593">
      <w:pPr>
        <w:spacing w:after="0" w:line="240" w:lineRule="auto"/>
        <w:jc w:val="both"/>
        <w:rPr>
          <w:rFonts w:eastAsia="Times New Roman" w:cstheme="minorHAnsi"/>
          <w:b/>
          <w:bCs/>
          <w:highlight w:val="yellow"/>
        </w:rPr>
      </w:pPr>
    </w:p>
    <w:p w14:paraId="43E12F41" w14:textId="3E442329" w:rsidR="002472FE" w:rsidRPr="007A5887" w:rsidRDefault="0033065D" w:rsidP="00506593">
      <w:pPr>
        <w:shd w:val="clear" w:color="auto" w:fill="FFFFFF"/>
        <w:spacing w:after="0" w:line="240" w:lineRule="auto"/>
        <w:jc w:val="both"/>
        <w:rPr>
          <w:rFonts w:eastAsia="Times New Roman" w:cstheme="minorHAnsi"/>
          <w:color w:val="000000"/>
        </w:rPr>
      </w:pPr>
      <w:r w:rsidRPr="007A5887">
        <w:rPr>
          <w:rFonts w:eastAsia="Times New Roman" w:cstheme="minorHAnsi"/>
          <w:b/>
          <w:bCs/>
          <w:color w:val="000000"/>
        </w:rPr>
        <w:lastRenderedPageBreak/>
        <w:t>18</w:t>
      </w:r>
      <w:r w:rsidR="002472FE" w:rsidRPr="007A5887">
        <w:rPr>
          <w:rFonts w:eastAsia="Times New Roman" w:cstheme="minorHAnsi"/>
          <w:color w:val="000000"/>
        </w:rPr>
        <w:t xml:space="preserve">. </w:t>
      </w:r>
      <w:r w:rsidR="00071F58" w:rsidRPr="007A5887">
        <w:rPr>
          <w:rFonts w:eastAsia="Times New Roman" w:cstheme="minorHAnsi"/>
          <w:color w:val="000000"/>
        </w:rPr>
        <w:t xml:space="preserve">Mr. </w:t>
      </w:r>
      <w:r w:rsidRPr="007A5887">
        <w:rPr>
          <w:rFonts w:eastAsia="Times New Roman" w:cstheme="minorHAnsi"/>
          <w:color w:val="000000"/>
        </w:rPr>
        <w:t>Sager</w:t>
      </w:r>
      <w:r w:rsidR="00071F58" w:rsidRPr="007A5887">
        <w:rPr>
          <w:rFonts w:eastAsia="Times New Roman" w:cstheme="minorHAnsi"/>
          <w:color w:val="000000"/>
        </w:rPr>
        <w:t xml:space="preserve"> moved, seconded by Mr. R</w:t>
      </w:r>
      <w:r w:rsidRPr="007A5887">
        <w:rPr>
          <w:rFonts w:eastAsia="Times New Roman" w:cstheme="minorHAnsi"/>
          <w:color w:val="000000"/>
        </w:rPr>
        <w:t xml:space="preserve">yan </w:t>
      </w:r>
      <w:r w:rsidR="00071F58" w:rsidRPr="007A5887">
        <w:rPr>
          <w:rFonts w:eastAsia="Times New Roman" w:cstheme="minorHAnsi"/>
          <w:color w:val="000000"/>
        </w:rPr>
        <w:t>that:</w:t>
      </w:r>
    </w:p>
    <w:p w14:paraId="5705C1B9" w14:textId="77777777" w:rsidR="007A5887" w:rsidRPr="00F90ED5" w:rsidRDefault="007A5887" w:rsidP="00506593">
      <w:pPr>
        <w:shd w:val="clear" w:color="auto" w:fill="FFFFFF"/>
        <w:spacing w:after="0" w:line="240" w:lineRule="auto"/>
        <w:jc w:val="both"/>
        <w:rPr>
          <w:rFonts w:eastAsia="Times New Roman" w:cstheme="minorHAnsi"/>
          <w:color w:val="000000"/>
          <w:highlight w:val="yellow"/>
        </w:rPr>
      </w:pPr>
    </w:p>
    <w:p w14:paraId="2C0E390B" w14:textId="17543CF7" w:rsidR="007A5887" w:rsidRPr="00723970" w:rsidRDefault="004109D2" w:rsidP="002C4A13">
      <w:pPr>
        <w:ind w:left="720"/>
        <w:jc w:val="both"/>
      </w:pPr>
      <w:r w:rsidRPr="00BE2A20">
        <w:t>W</w:t>
      </w:r>
      <w:r>
        <w:t xml:space="preserve">HEREAS, </w:t>
      </w:r>
      <w:r w:rsidR="007A5887" w:rsidRPr="00723970">
        <w:t>the ARRL last revised its investment policy statement (IPS) in July 2021;</w:t>
      </w:r>
    </w:p>
    <w:p w14:paraId="38AF2480" w14:textId="7763D91F" w:rsidR="007A5887" w:rsidRPr="00723970" w:rsidRDefault="004109D2" w:rsidP="002C4A13">
      <w:pPr>
        <w:ind w:left="720"/>
        <w:jc w:val="both"/>
      </w:pPr>
      <w:r w:rsidRPr="00BE2A20">
        <w:t>W</w:t>
      </w:r>
      <w:r>
        <w:t xml:space="preserve">HEREAS, </w:t>
      </w:r>
      <w:r w:rsidR="007A5887" w:rsidRPr="00723970">
        <w:t xml:space="preserve">the ARRL has retained the services of CAPTRUST, an outside chief investment officer (OCIO to actively manage the ARRL investment portfolio for the benefit of the members of the ARRL); </w:t>
      </w:r>
    </w:p>
    <w:p w14:paraId="3218239C" w14:textId="6C01EDB8" w:rsidR="007A5887" w:rsidRPr="00723970" w:rsidRDefault="009E21AB" w:rsidP="002C4A13">
      <w:pPr>
        <w:ind w:left="720"/>
        <w:jc w:val="both"/>
      </w:pPr>
      <w:r w:rsidRPr="00BE2A20">
        <w:t>W</w:t>
      </w:r>
      <w:r>
        <w:t xml:space="preserve">HEREAS, </w:t>
      </w:r>
      <w:r w:rsidRPr="00723970">
        <w:t>the</w:t>
      </w:r>
      <w:r w:rsidR="007A5887" w:rsidRPr="00723970">
        <w:t xml:space="preserve"> ARRL has established </w:t>
      </w:r>
      <w:bookmarkStart w:id="15" w:name="_Hlk125030224"/>
      <w:r w:rsidR="007A5887" w:rsidRPr="00723970">
        <w:t>an investment management committee (IMC) to oversee the activities of the OCIO and to operate under the direction of the ARRL Administration and Finance Committee;</w:t>
      </w:r>
    </w:p>
    <w:bookmarkEnd w:id="15"/>
    <w:p w14:paraId="631ADABB" w14:textId="601C3048" w:rsidR="007A5887" w:rsidRPr="00723970" w:rsidRDefault="002C4A13" w:rsidP="002C4A13">
      <w:pPr>
        <w:ind w:left="720"/>
        <w:jc w:val="both"/>
      </w:pPr>
      <w:r w:rsidRPr="00BE2A20">
        <w:t>W</w:t>
      </w:r>
      <w:r>
        <w:t xml:space="preserve">HEREAS, </w:t>
      </w:r>
      <w:r w:rsidRPr="00723970">
        <w:t>the</w:t>
      </w:r>
      <w:r w:rsidR="007A5887" w:rsidRPr="00723970">
        <w:t xml:space="preserve"> IMC and the OCIO have reviewed the July 2021 investment policy statement and have suggested modifications that will allow the OCIO and the IMC to manage the ARRL investment portfolio in a more effective manner. </w:t>
      </w:r>
    </w:p>
    <w:p w14:paraId="18462794" w14:textId="20A4BB57" w:rsidR="007A5887" w:rsidRDefault="004109D2" w:rsidP="002C4A13">
      <w:pPr>
        <w:ind w:left="720"/>
        <w:jc w:val="both"/>
      </w:pPr>
      <w:r>
        <w:t xml:space="preserve">THEREFORE, </w:t>
      </w:r>
      <w:r w:rsidR="00E17D62">
        <w:t>b</w:t>
      </w:r>
      <w:r w:rsidR="007A5887" w:rsidRPr="00723970">
        <w:t xml:space="preserve">e it </w:t>
      </w:r>
      <w:r w:rsidR="00E17D62">
        <w:t>r</w:t>
      </w:r>
      <w:r w:rsidR="007A5887" w:rsidRPr="00723970">
        <w:t>esolved that the</w:t>
      </w:r>
      <w:r w:rsidR="007A5887">
        <w:t xml:space="preserve"> ARRL Board approve the attached investment policy statement (Attachment #1) and that the terms of such policy be effective immediately.</w:t>
      </w:r>
    </w:p>
    <w:p w14:paraId="36B8190B" w14:textId="77777777" w:rsidR="007A5887" w:rsidRPr="00126B7A" w:rsidRDefault="007A5887" w:rsidP="007A5887">
      <w:pPr>
        <w:spacing w:after="0" w:line="240" w:lineRule="auto"/>
        <w:jc w:val="both"/>
        <w:rPr>
          <w:rFonts w:eastAsia="Times New Roman" w:cstheme="minorHAnsi"/>
          <w:color w:val="000000"/>
        </w:rPr>
      </w:pPr>
      <w:r>
        <w:rPr>
          <w:rFonts w:eastAsia="Times New Roman" w:cstheme="minorHAnsi"/>
          <w:color w:val="000000"/>
        </w:rPr>
        <w:t xml:space="preserve">After a discussion, the Motion was </w:t>
      </w:r>
      <w:r w:rsidRPr="0033065D">
        <w:rPr>
          <w:rFonts w:eastAsia="Times New Roman" w:cstheme="minorHAnsi"/>
          <w:b/>
          <w:bCs/>
          <w:color w:val="000000"/>
        </w:rPr>
        <w:t>APPROVED</w:t>
      </w:r>
      <w:r>
        <w:rPr>
          <w:rFonts w:eastAsia="Times New Roman" w:cstheme="minorHAnsi"/>
          <w:color w:val="000000"/>
        </w:rPr>
        <w:t xml:space="preserve"> by unanimous vote.</w:t>
      </w:r>
    </w:p>
    <w:p w14:paraId="408605B0" w14:textId="7270B914" w:rsidR="008B5081" w:rsidRPr="00E6184C" w:rsidRDefault="002472FE" w:rsidP="0033065D">
      <w:pPr>
        <w:shd w:val="clear" w:color="auto" w:fill="FFFFFF"/>
        <w:spacing w:after="0" w:line="240" w:lineRule="auto"/>
        <w:jc w:val="both"/>
        <w:rPr>
          <w:rFonts w:eastAsia="Times New Roman" w:cstheme="minorHAnsi"/>
          <w:color w:val="222222"/>
        </w:rPr>
      </w:pPr>
      <w:r w:rsidRPr="00E6184C">
        <w:rPr>
          <w:rFonts w:eastAsia="Times New Roman" w:cstheme="minorHAnsi"/>
          <w:color w:val="000000"/>
        </w:rPr>
        <w:tab/>
      </w:r>
    </w:p>
    <w:p w14:paraId="243F02C7" w14:textId="66C5751E" w:rsidR="00E267DC" w:rsidRDefault="00E6184C" w:rsidP="00F16F6C">
      <w:pPr>
        <w:shd w:val="clear" w:color="auto" w:fill="FFFFFF"/>
        <w:spacing w:after="0" w:line="240" w:lineRule="auto"/>
        <w:jc w:val="both"/>
        <w:rPr>
          <w:rFonts w:eastAsia="Times New Roman" w:cstheme="minorHAnsi"/>
          <w:color w:val="000000"/>
        </w:rPr>
      </w:pPr>
      <w:r w:rsidRPr="00E6184C">
        <w:rPr>
          <w:rFonts w:eastAsia="Times New Roman" w:cstheme="minorHAnsi"/>
          <w:b/>
          <w:bCs/>
          <w:color w:val="000000"/>
        </w:rPr>
        <w:t>19.</w:t>
      </w:r>
      <w:r w:rsidR="00644EEF" w:rsidRPr="00E6184C">
        <w:rPr>
          <w:rFonts w:eastAsia="Times New Roman" w:cstheme="minorHAnsi"/>
          <w:b/>
          <w:bCs/>
          <w:color w:val="000000"/>
        </w:rPr>
        <w:t xml:space="preserve"> </w:t>
      </w:r>
      <w:r w:rsidRPr="00E6184C">
        <w:rPr>
          <w:rFonts w:eastAsia="Times New Roman" w:cstheme="minorHAnsi"/>
          <w:color w:val="000000"/>
        </w:rPr>
        <w:t>Mr. Sager moved, seconded by Mr. Ryan that:</w:t>
      </w:r>
    </w:p>
    <w:p w14:paraId="402ADAA3" w14:textId="77777777" w:rsidR="00E6184C" w:rsidRPr="00F90ED5" w:rsidRDefault="00E6184C" w:rsidP="00F16F6C">
      <w:pPr>
        <w:shd w:val="clear" w:color="auto" w:fill="FFFFFF"/>
        <w:spacing w:after="0" w:line="240" w:lineRule="auto"/>
        <w:jc w:val="both"/>
        <w:rPr>
          <w:rFonts w:eastAsia="Times New Roman" w:cstheme="minorHAnsi"/>
          <w:color w:val="000000"/>
          <w:highlight w:val="yellow"/>
        </w:rPr>
      </w:pPr>
    </w:p>
    <w:p w14:paraId="4C195A0E" w14:textId="6A1C470A" w:rsidR="00E6184C" w:rsidRPr="00424036" w:rsidRDefault="00E17D62" w:rsidP="002C4A13">
      <w:pPr>
        <w:spacing w:line="240" w:lineRule="auto"/>
        <w:ind w:left="720"/>
        <w:jc w:val="both"/>
      </w:pPr>
      <w:r w:rsidRPr="00BE2A20">
        <w:t>W</w:t>
      </w:r>
      <w:r>
        <w:t>HEREAS,</w:t>
      </w:r>
      <w:r w:rsidR="00E6184C" w:rsidRPr="00424036">
        <w:t xml:space="preserve"> the ARRL has established an </w:t>
      </w:r>
      <w:r w:rsidR="00E6184C">
        <w:t>I</w:t>
      </w:r>
      <w:r w:rsidR="00E6184C" w:rsidRPr="00424036">
        <w:t xml:space="preserve">nvestment </w:t>
      </w:r>
      <w:r w:rsidR="00E6184C">
        <w:t>M</w:t>
      </w:r>
      <w:r w:rsidR="00E6184C" w:rsidRPr="00424036">
        <w:t xml:space="preserve">anagement </w:t>
      </w:r>
      <w:r w:rsidR="00E6184C">
        <w:t>C</w:t>
      </w:r>
      <w:r w:rsidR="00E6184C" w:rsidRPr="00424036">
        <w:t>ommittee (IMC) to oversee the activities of the OCIO and to operate under the direction of the ARRL Administration and Finance Committee;</w:t>
      </w:r>
    </w:p>
    <w:p w14:paraId="03A0B0FE" w14:textId="029943B8" w:rsidR="00E6184C" w:rsidRPr="00424036" w:rsidRDefault="00E17D62" w:rsidP="002C4A13">
      <w:pPr>
        <w:spacing w:line="240" w:lineRule="auto"/>
        <w:ind w:left="720"/>
        <w:jc w:val="both"/>
      </w:pPr>
      <w:r w:rsidRPr="00BE2A20">
        <w:t>W</w:t>
      </w:r>
      <w:r>
        <w:t>HEREAS,</w:t>
      </w:r>
      <w:r w:rsidR="00E6184C" w:rsidRPr="00424036">
        <w:t xml:space="preserve"> the ARRL has retained the services of CAPTRUST, an </w:t>
      </w:r>
      <w:r w:rsidR="00E6184C">
        <w:t>O</w:t>
      </w:r>
      <w:r w:rsidR="00E6184C" w:rsidRPr="00424036">
        <w:t xml:space="preserve">utside </w:t>
      </w:r>
      <w:r w:rsidR="00E6184C">
        <w:t>C</w:t>
      </w:r>
      <w:r w:rsidR="00E6184C" w:rsidRPr="00424036">
        <w:t xml:space="preserve">hief </w:t>
      </w:r>
      <w:r w:rsidR="00E6184C">
        <w:t>I</w:t>
      </w:r>
      <w:r w:rsidR="00E6184C" w:rsidRPr="00424036">
        <w:t xml:space="preserve">nvestment </w:t>
      </w:r>
      <w:r w:rsidR="00E6184C">
        <w:t>O</w:t>
      </w:r>
      <w:r w:rsidR="00E6184C" w:rsidRPr="00424036">
        <w:t xml:space="preserve">fficer (OCIO to actively manage the ARRL investment portfolio for the benefit of the members of the ARRL); </w:t>
      </w:r>
    </w:p>
    <w:p w14:paraId="46B2B4F3" w14:textId="2423C3DD" w:rsidR="00E6184C" w:rsidRPr="00424036" w:rsidRDefault="00E17D62" w:rsidP="002C4A13">
      <w:pPr>
        <w:spacing w:line="240" w:lineRule="auto"/>
        <w:ind w:left="720"/>
        <w:jc w:val="both"/>
      </w:pPr>
      <w:r w:rsidRPr="00BE2A20">
        <w:t>W</w:t>
      </w:r>
      <w:r>
        <w:t>HEREAS,</w:t>
      </w:r>
      <w:r w:rsidR="00E6184C" w:rsidRPr="00424036">
        <w:t xml:space="preserve"> the IMC desires to have a formal document to establish rules and procedures under which the IMC will operate in its efforts to manage the OCIO and other professional advisors to the ARRL in connection with its investment portfolio (Portfolio).   </w:t>
      </w:r>
    </w:p>
    <w:p w14:paraId="50D49C5A" w14:textId="7D4DB7B5" w:rsidR="00E6184C" w:rsidRDefault="00E17D62" w:rsidP="002C4A13">
      <w:pPr>
        <w:spacing w:line="240" w:lineRule="auto"/>
        <w:ind w:left="720"/>
        <w:jc w:val="both"/>
      </w:pPr>
      <w:r>
        <w:t>THEREFORE, b</w:t>
      </w:r>
      <w:r w:rsidRPr="00723970">
        <w:t xml:space="preserve">e it </w:t>
      </w:r>
      <w:r>
        <w:t>r</w:t>
      </w:r>
      <w:r w:rsidRPr="00723970">
        <w:t xml:space="preserve">esolved </w:t>
      </w:r>
      <w:r w:rsidR="00E6184C" w:rsidRPr="00424036">
        <w:t xml:space="preserve">that the ARRL Board approve the attached </w:t>
      </w:r>
      <w:r w:rsidR="00E6184C" w:rsidRPr="004109D2">
        <w:t>charter (Attachment #2) for</w:t>
      </w:r>
      <w:r w:rsidR="00E6184C" w:rsidRPr="00424036">
        <w:t xml:space="preserve"> the Investment Management Committee and that said Charter</w:t>
      </w:r>
      <w:r w:rsidR="00E6184C">
        <w:t xml:space="preserve"> be effective immediately.</w:t>
      </w:r>
    </w:p>
    <w:p w14:paraId="221446BE" w14:textId="77777777" w:rsidR="00E6184C" w:rsidRPr="00652DE3" w:rsidRDefault="00E6184C" w:rsidP="00E6184C">
      <w:pPr>
        <w:spacing w:after="0" w:line="240" w:lineRule="auto"/>
        <w:jc w:val="both"/>
        <w:rPr>
          <w:rFonts w:eastAsia="Times New Roman" w:cstheme="minorHAnsi"/>
          <w:color w:val="000000"/>
        </w:rPr>
      </w:pPr>
      <w:r w:rsidRPr="00652DE3">
        <w:rPr>
          <w:rFonts w:eastAsia="Times New Roman" w:cstheme="minorHAnsi"/>
          <w:color w:val="000000"/>
        </w:rPr>
        <w:t xml:space="preserve">After a discussion, the Motion was </w:t>
      </w:r>
      <w:r w:rsidRPr="00652DE3">
        <w:rPr>
          <w:rFonts w:eastAsia="Times New Roman" w:cstheme="minorHAnsi"/>
          <w:b/>
          <w:bCs/>
          <w:color w:val="000000"/>
        </w:rPr>
        <w:t>APPROVED</w:t>
      </w:r>
      <w:r w:rsidRPr="00652DE3">
        <w:rPr>
          <w:rFonts w:eastAsia="Times New Roman" w:cstheme="minorHAnsi"/>
          <w:color w:val="000000"/>
        </w:rPr>
        <w:t xml:space="preserve"> by unanimous vote.</w:t>
      </w:r>
    </w:p>
    <w:p w14:paraId="19E902B8" w14:textId="1B1A19B9" w:rsidR="00061CD4" w:rsidRPr="00652DE3" w:rsidRDefault="00061CD4" w:rsidP="00F16F6C">
      <w:pPr>
        <w:shd w:val="clear" w:color="auto" w:fill="FFFFFF"/>
        <w:spacing w:after="0" w:line="240" w:lineRule="auto"/>
        <w:jc w:val="both"/>
        <w:rPr>
          <w:rFonts w:eastAsia="Times New Roman" w:cstheme="minorHAnsi"/>
          <w:color w:val="000000"/>
        </w:rPr>
      </w:pPr>
    </w:p>
    <w:p w14:paraId="52BEF752" w14:textId="3CAF1443" w:rsidR="00B67E6B" w:rsidRPr="00652DE3" w:rsidRDefault="00E6184C" w:rsidP="005766CF">
      <w:pPr>
        <w:shd w:val="clear" w:color="auto" w:fill="FFFFFF"/>
        <w:spacing w:after="0" w:line="240" w:lineRule="auto"/>
        <w:jc w:val="both"/>
        <w:rPr>
          <w:rFonts w:eastAsia="Times New Roman" w:cstheme="minorHAnsi"/>
          <w:color w:val="000000"/>
        </w:rPr>
      </w:pPr>
      <w:r w:rsidRPr="00652DE3">
        <w:rPr>
          <w:rFonts w:eastAsia="Times New Roman" w:cstheme="minorHAnsi"/>
          <w:b/>
          <w:bCs/>
          <w:color w:val="000000"/>
        </w:rPr>
        <w:t>20.</w:t>
      </w:r>
      <w:r w:rsidR="00F16F6C" w:rsidRPr="00652DE3">
        <w:rPr>
          <w:rFonts w:eastAsia="Times New Roman" w:cstheme="minorHAnsi"/>
          <w:b/>
          <w:bCs/>
          <w:color w:val="000000"/>
        </w:rPr>
        <w:t xml:space="preserve"> </w:t>
      </w:r>
      <w:r w:rsidR="00B67E6B" w:rsidRPr="00652DE3">
        <w:rPr>
          <w:rFonts w:eastAsia="Times New Roman" w:cstheme="minorHAnsi"/>
          <w:color w:val="000000"/>
        </w:rPr>
        <w:t xml:space="preserve">Mr. </w:t>
      </w:r>
      <w:r w:rsidR="006A22D3" w:rsidRPr="00652DE3">
        <w:rPr>
          <w:rFonts w:eastAsia="Times New Roman" w:cstheme="minorHAnsi"/>
          <w:color w:val="000000"/>
        </w:rPr>
        <w:t>Baker</w:t>
      </w:r>
      <w:r w:rsidR="00B67E6B" w:rsidRPr="00652DE3">
        <w:rPr>
          <w:rFonts w:eastAsia="Times New Roman" w:cstheme="minorHAnsi"/>
          <w:color w:val="000000"/>
        </w:rPr>
        <w:t xml:space="preserve"> moved, seconded by Mr. </w:t>
      </w:r>
      <w:r w:rsidR="006A22D3" w:rsidRPr="00652DE3">
        <w:rPr>
          <w:rFonts w:eastAsia="Times New Roman" w:cstheme="minorHAnsi"/>
          <w:color w:val="000000"/>
        </w:rPr>
        <w:t>Ryan and Mr. Stratton</w:t>
      </w:r>
      <w:r w:rsidR="00B67E6B" w:rsidRPr="00652DE3">
        <w:rPr>
          <w:rFonts w:eastAsia="Times New Roman" w:cstheme="minorHAnsi"/>
          <w:color w:val="000000"/>
        </w:rPr>
        <w:t>:</w:t>
      </w:r>
    </w:p>
    <w:p w14:paraId="23A92BDA" w14:textId="2C04180C" w:rsidR="006A22D3" w:rsidRDefault="006A22D3" w:rsidP="005766CF">
      <w:pPr>
        <w:shd w:val="clear" w:color="auto" w:fill="FFFFFF"/>
        <w:spacing w:after="0" w:line="240" w:lineRule="auto"/>
        <w:jc w:val="both"/>
        <w:rPr>
          <w:rFonts w:eastAsia="Times New Roman" w:cstheme="minorHAnsi"/>
          <w:color w:val="000000"/>
          <w:highlight w:val="yellow"/>
        </w:rPr>
      </w:pPr>
    </w:p>
    <w:p w14:paraId="4DBA4A24" w14:textId="158211B4" w:rsidR="00652DE3" w:rsidRDefault="00E17D62" w:rsidP="002C4A13">
      <w:pPr>
        <w:spacing w:line="240" w:lineRule="auto"/>
        <w:ind w:left="720"/>
        <w:jc w:val="both"/>
      </w:pPr>
      <w:r w:rsidRPr="00BE2A20">
        <w:t>W</w:t>
      </w:r>
      <w:r>
        <w:t>HEREAS,</w:t>
      </w:r>
      <w:r w:rsidRPr="00424036">
        <w:t xml:space="preserve"> </w:t>
      </w:r>
      <w:r w:rsidR="00652DE3">
        <w:t>Logbook of the World (LoTW) has become one of the most popular and relied upon services that ARRL provides to members and non-members alike, with over 150,000 callsigns enrolled and 1.6 billion QSO Reports in the system;</w:t>
      </w:r>
    </w:p>
    <w:p w14:paraId="7EBB2BC7" w14:textId="77E547A0" w:rsidR="00652DE3" w:rsidRDefault="00E17D62" w:rsidP="002C4A13">
      <w:pPr>
        <w:spacing w:line="240" w:lineRule="auto"/>
        <w:ind w:left="720"/>
        <w:jc w:val="both"/>
      </w:pPr>
      <w:r w:rsidRPr="00BE2A20">
        <w:t>W</w:t>
      </w:r>
      <w:r>
        <w:t>HEREAS,</w:t>
      </w:r>
      <w:r w:rsidRPr="00424036">
        <w:t xml:space="preserve"> </w:t>
      </w:r>
      <w:r w:rsidR="00652DE3">
        <w:t xml:space="preserve">the applications software and architecture </w:t>
      </w:r>
      <w:proofErr w:type="gramStart"/>
      <w:r w:rsidR="00652DE3">
        <w:t>is</w:t>
      </w:r>
      <w:proofErr w:type="gramEnd"/>
      <w:r w:rsidR="00652DE3">
        <w:t xml:space="preserve"> more than two decades old, created at the time of Windows 98; </w:t>
      </w:r>
    </w:p>
    <w:p w14:paraId="6D8B764A" w14:textId="369B4243" w:rsidR="00652DE3" w:rsidRDefault="009E21AB" w:rsidP="002C4A13">
      <w:pPr>
        <w:spacing w:line="240" w:lineRule="auto"/>
        <w:ind w:left="720"/>
        <w:jc w:val="both"/>
      </w:pPr>
      <w:r w:rsidRPr="00BE2A20">
        <w:lastRenderedPageBreak/>
        <w:t>W</w:t>
      </w:r>
      <w:r>
        <w:t>HEREAS,</w:t>
      </w:r>
      <w:r w:rsidRPr="00424036">
        <w:t xml:space="preserve"> </w:t>
      </w:r>
      <w:r w:rsidRPr="00951E3B">
        <w:t>users</w:t>
      </w:r>
      <w:r w:rsidR="00652DE3">
        <w:t xml:space="preserve"> are moving from using LoTW on an occasional basis to trying to use it on a real-time, interactive basis, which negatively Impacts the current system;</w:t>
      </w:r>
    </w:p>
    <w:p w14:paraId="1A45DE9C" w14:textId="377EEF4F" w:rsidR="00652DE3" w:rsidRDefault="009E21AB" w:rsidP="002C4A13">
      <w:pPr>
        <w:spacing w:line="240" w:lineRule="auto"/>
        <w:ind w:left="720"/>
        <w:jc w:val="both"/>
      </w:pPr>
      <w:r w:rsidRPr="00BE2A20">
        <w:t>W</w:t>
      </w:r>
      <w:r>
        <w:t>HEREAS,</w:t>
      </w:r>
      <w:r w:rsidRPr="00424036">
        <w:t xml:space="preserve"> </w:t>
      </w:r>
      <w:r w:rsidRPr="00951E3B">
        <w:t>the</w:t>
      </w:r>
      <w:r w:rsidR="00652DE3">
        <w:t xml:space="preserve"> architecture and software currently supporting LoTW was not designed for this workload and will never realistically be able to keep up with the evolving demands of its users by trying to modify or maintain the existing system;</w:t>
      </w:r>
    </w:p>
    <w:p w14:paraId="0579C58A" w14:textId="5CF5DBB9" w:rsidR="00652DE3" w:rsidRDefault="00E17D62" w:rsidP="002C4A13">
      <w:pPr>
        <w:spacing w:line="240" w:lineRule="auto"/>
        <w:ind w:left="720"/>
        <w:jc w:val="both"/>
      </w:pPr>
      <w:r w:rsidRPr="00BE2A20">
        <w:t>W</w:t>
      </w:r>
      <w:r>
        <w:t>HEREAS,</w:t>
      </w:r>
      <w:r w:rsidRPr="00424036">
        <w:t xml:space="preserve"> </w:t>
      </w:r>
      <w:r w:rsidRPr="00951E3B">
        <w:t>LoTW</w:t>
      </w:r>
      <w:r w:rsidR="00652DE3">
        <w:t xml:space="preserve"> is not suited to new forms of real-time Radiosport – and this deters younger users from using it by its antiquated complexity.</w:t>
      </w:r>
    </w:p>
    <w:p w14:paraId="2B9C01D2" w14:textId="7DB17B62" w:rsidR="00652DE3" w:rsidRDefault="00E17D62" w:rsidP="002C4A13">
      <w:pPr>
        <w:spacing w:line="240" w:lineRule="auto"/>
        <w:ind w:left="720"/>
        <w:jc w:val="both"/>
      </w:pPr>
      <w:r>
        <w:t>THEREFORE, b</w:t>
      </w:r>
      <w:r w:rsidRPr="00723970">
        <w:t xml:space="preserve">e it </w:t>
      </w:r>
      <w:r w:rsidR="009E21AB">
        <w:t>r</w:t>
      </w:r>
      <w:r w:rsidR="009E21AB" w:rsidRPr="00723970">
        <w:t xml:space="preserve">esolved </w:t>
      </w:r>
      <w:r w:rsidR="009E21AB">
        <w:t>that</w:t>
      </w:r>
      <w:r w:rsidR="00652DE3">
        <w:t xml:space="preserve"> the ARRL Board will create an ad hoc working group, comprised of board members, the CEO, the Director of IT, and members of the user community, all who have extensive demonstrated experience with LoTW and Radiosport, Gaming, and high</w:t>
      </w:r>
      <w:ins w:id="16" w:author="John Robert Stratton" w:date="2023-02-08T14:37:00Z">
        <w:r w:rsidR="00E979A3">
          <w:t>-</w:t>
        </w:r>
      </w:ins>
      <w:del w:id="17" w:author="John Robert Stratton" w:date="2023-02-08T14:37:00Z">
        <w:r w:rsidR="00652DE3" w:rsidDel="00E979A3">
          <w:delText xml:space="preserve"> </w:delText>
        </w:r>
      </w:del>
      <w:r w:rsidR="00652DE3">
        <w:t>performance distributed databases. The Radiosport Platform Committee is charged to develop functional specifications, an application architecture, and an infrastructure design, preferably in a resilient Cloud environment that meets the needs of the current LoTW in terms of function and security, as well as extensibility, scalability and ease of change to meet needs for at least 10 calendar years after go-live.</w:t>
      </w:r>
    </w:p>
    <w:p w14:paraId="1AFEA218" w14:textId="77777777" w:rsidR="00652DE3" w:rsidRDefault="00652DE3" w:rsidP="002C4A13">
      <w:pPr>
        <w:spacing w:line="240" w:lineRule="auto"/>
        <w:ind w:left="720"/>
        <w:jc w:val="both"/>
      </w:pPr>
      <w:r>
        <w:t>And Further, the board hereby authorizes the CEO to recruit and hire an IT Project Manager who will be assigned responsibility for this undertaking as a primary responsibility.</w:t>
      </w:r>
    </w:p>
    <w:p w14:paraId="359D2D2A" w14:textId="77777777" w:rsidR="00652DE3" w:rsidRDefault="00652DE3" w:rsidP="002C4A13">
      <w:pPr>
        <w:spacing w:line="240" w:lineRule="auto"/>
        <w:ind w:left="720"/>
        <w:jc w:val="both"/>
      </w:pPr>
      <w:r>
        <w:t xml:space="preserve">And Further, the ad hoc working group will report back to the board at the July 2023 meeting with a progress update on the working group with the target to present at the January 2024 meeting a plan and budget that the board can approve, and potentially fund </w:t>
      </w:r>
      <w:proofErr w:type="spellStart"/>
      <w:r>
        <w:t>raise</w:t>
      </w:r>
      <w:proofErr w:type="spellEnd"/>
      <w:r>
        <w:t xml:space="preserve"> for, to deliver to members the next generation of an Internet based Radiosport solution to perform all functions currently done by Logbook of the World, with the ability to handle real-time contest workload with interactive response.</w:t>
      </w:r>
    </w:p>
    <w:p w14:paraId="69DA71CE" w14:textId="77777777" w:rsidR="00652DE3" w:rsidRPr="00793CDD" w:rsidRDefault="00652DE3" w:rsidP="002C4A13">
      <w:pPr>
        <w:spacing w:line="240" w:lineRule="auto"/>
        <w:ind w:left="720"/>
        <w:jc w:val="both"/>
        <w:rPr>
          <w:b/>
          <w:bCs/>
          <w:color w:val="000000" w:themeColor="text1"/>
        </w:rPr>
      </w:pPr>
      <w:r w:rsidRPr="00793CDD">
        <w:rPr>
          <w:b/>
          <w:bCs/>
          <w:color w:val="000000" w:themeColor="text1"/>
        </w:rPr>
        <w:t>LoTW Committee evolved into LoTW Support Committee</w:t>
      </w:r>
    </w:p>
    <w:p w14:paraId="7C4CEBF6" w14:textId="77777777" w:rsidR="00652DE3" w:rsidRDefault="00652DE3" w:rsidP="002C4A13">
      <w:pPr>
        <w:spacing w:line="240" w:lineRule="auto"/>
        <w:ind w:left="720"/>
        <w:jc w:val="both"/>
      </w:pPr>
      <w:r>
        <w:t>Since 2019 the LoTW Committee has provided oversight and guidance on the operation and maintenance of Logbook of the World, and</w:t>
      </w:r>
    </w:p>
    <w:p w14:paraId="2E052D6F" w14:textId="77777777" w:rsidR="00652DE3" w:rsidRDefault="00652DE3" w:rsidP="002C4A13">
      <w:pPr>
        <w:spacing w:line="240" w:lineRule="auto"/>
        <w:ind w:left="720"/>
        <w:jc w:val="both"/>
      </w:pPr>
      <w:r>
        <w:t>Beginning in 2023 a new development effort will be undertaken to create the next generation of Radiosport platform;</w:t>
      </w:r>
    </w:p>
    <w:p w14:paraId="17ACD8EA" w14:textId="015F43F1" w:rsidR="00652DE3" w:rsidRPr="001A3D50" w:rsidRDefault="00E17D62" w:rsidP="002C4A13">
      <w:pPr>
        <w:spacing w:line="240" w:lineRule="auto"/>
        <w:ind w:left="720"/>
        <w:jc w:val="both"/>
      </w:pPr>
      <w:r>
        <w:t>THEREFORE, b</w:t>
      </w:r>
      <w:r w:rsidRPr="00723970">
        <w:t xml:space="preserve">e it </w:t>
      </w:r>
      <w:r>
        <w:t>r</w:t>
      </w:r>
      <w:r w:rsidRPr="00723970">
        <w:t>esolved</w:t>
      </w:r>
      <w:r>
        <w:t xml:space="preserve"> t</w:t>
      </w:r>
      <w:r w:rsidR="00652DE3">
        <w:t xml:space="preserve">hat the </w:t>
      </w:r>
      <w:r w:rsidR="00652DE3" w:rsidRPr="007043AB">
        <w:rPr>
          <w:b/>
          <w:bCs/>
        </w:rPr>
        <w:t>current LoTW Committee</w:t>
      </w:r>
      <w:r w:rsidR="00652DE3">
        <w:t xml:space="preserve"> will be evolved and renamed the LoTW Support Committee as a temporary committee appointed by and reporting to the ARRL Administration and Finance Committee to continue focusing on operating and maintaining the LoTW environment until </w:t>
      </w:r>
      <w:r w:rsidR="00652DE3" w:rsidRPr="001A3D50">
        <w:t>such time that it has been sunset and replaced by a new system.</w:t>
      </w:r>
    </w:p>
    <w:p w14:paraId="36169BD0" w14:textId="2D08F328" w:rsidR="00652DE3" w:rsidRDefault="00652DE3" w:rsidP="00652DE3">
      <w:pPr>
        <w:spacing w:after="0" w:line="240" w:lineRule="auto"/>
        <w:jc w:val="both"/>
        <w:rPr>
          <w:rFonts w:eastAsia="Times New Roman" w:cstheme="minorHAnsi"/>
          <w:color w:val="000000"/>
        </w:rPr>
      </w:pPr>
      <w:r w:rsidRPr="001A3D50">
        <w:rPr>
          <w:rFonts w:eastAsia="Times New Roman" w:cstheme="minorHAnsi"/>
          <w:color w:val="000000"/>
        </w:rPr>
        <w:t xml:space="preserve">After a discussion, the Motion was </w:t>
      </w:r>
      <w:r w:rsidRPr="001A3D50">
        <w:rPr>
          <w:rFonts w:eastAsia="Times New Roman" w:cstheme="minorHAnsi"/>
          <w:b/>
          <w:bCs/>
          <w:color w:val="000000"/>
        </w:rPr>
        <w:t>APPROVED</w:t>
      </w:r>
      <w:r w:rsidRPr="001A3D50">
        <w:rPr>
          <w:rFonts w:eastAsia="Times New Roman" w:cstheme="minorHAnsi"/>
          <w:color w:val="000000"/>
        </w:rPr>
        <w:t xml:space="preserve"> by unanimous vote.</w:t>
      </w:r>
    </w:p>
    <w:p w14:paraId="4B651268" w14:textId="77777777" w:rsidR="00923C6B" w:rsidRPr="001A3D50" w:rsidRDefault="00923C6B" w:rsidP="00652DE3">
      <w:pPr>
        <w:spacing w:after="0" w:line="240" w:lineRule="auto"/>
        <w:jc w:val="both"/>
        <w:rPr>
          <w:rFonts w:eastAsia="Times New Roman" w:cstheme="minorHAnsi"/>
          <w:color w:val="000000"/>
        </w:rPr>
      </w:pPr>
    </w:p>
    <w:p w14:paraId="240DE8F6" w14:textId="77777777" w:rsidR="00923C6B" w:rsidRPr="00923C6B" w:rsidRDefault="00923C6B" w:rsidP="00923C6B">
      <w:pPr>
        <w:spacing w:after="0" w:line="240" w:lineRule="auto"/>
        <w:rPr>
          <w:rFonts w:eastAsia="Times New Roman" w:cstheme="minorHAnsi"/>
          <w:color w:val="000000"/>
        </w:rPr>
      </w:pPr>
      <w:r w:rsidRPr="00923C6B">
        <w:rPr>
          <w:rFonts w:eastAsia="Times New Roman" w:cstheme="minorHAnsi"/>
          <w:i/>
          <w:iCs/>
          <w:color w:val="000000"/>
        </w:rPr>
        <w:t>The Board was on break from 2:20 PM – 2:40 PM with all returning as noted above</w:t>
      </w:r>
      <w:r w:rsidRPr="00923C6B">
        <w:rPr>
          <w:rFonts w:eastAsia="Times New Roman" w:cstheme="minorHAnsi"/>
          <w:color w:val="000000"/>
        </w:rPr>
        <w:t>.</w:t>
      </w:r>
    </w:p>
    <w:p w14:paraId="341B53A2" w14:textId="77777777" w:rsidR="006A22D3" w:rsidRPr="001A3D50" w:rsidRDefault="006A22D3" w:rsidP="005766CF">
      <w:pPr>
        <w:shd w:val="clear" w:color="auto" w:fill="FFFFFF"/>
        <w:spacing w:after="0" w:line="240" w:lineRule="auto"/>
        <w:jc w:val="both"/>
        <w:rPr>
          <w:rFonts w:eastAsia="Times New Roman" w:cstheme="minorHAnsi"/>
          <w:color w:val="000000"/>
        </w:rPr>
      </w:pPr>
    </w:p>
    <w:p w14:paraId="51799468" w14:textId="1E38F763" w:rsidR="00652DE3" w:rsidRPr="001A3D50" w:rsidRDefault="00652DE3" w:rsidP="00652DE3">
      <w:pPr>
        <w:shd w:val="clear" w:color="auto" w:fill="FFFFFF"/>
        <w:spacing w:after="0" w:line="240" w:lineRule="auto"/>
        <w:jc w:val="both"/>
        <w:rPr>
          <w:rFonts w:eastAsia="Times New Roman" w:cstheme="minorHAnsi"/>
          <w:b/>
          <w:bCs/>
          <w:color w:val="000000"/>
        </w:rPr>
      </w:pPr>
      <w:r w:rsidRPr="001A3D50">
        <w:rPr>
          <w:rFonts w:eastAsia="Times New Roman" w:cstheme="minorHAnsi"/>
          <w:b/>
          <w:bCs/>
          <w:color w:val="000000"/>
        </w:rPr>
        <w:t xml:space="preserve">21. </w:t>
      </w:r>
      <w:r w:rsidRPr="001A3D50">
        <w:rPr>
          <w:rFonts w:eastAsia="Times New Roman" w:cstheme="minorHAnsi"/>
          <w:color w:val="000000"/>
        </w:rPr>
        <w:t>Mr. Kemmerer</w:t>
      </w:r>
      <w:r w:rsidR="00E17D62" w:rsidRPr="001A3D50">
        <w:rPr>
          <w:rFonts w:eastAsia="Times New Roman" w:cstheme="minorHAnsi"/>
          <w:color w:val="000000"/>
        </w:rPr>
        <w:t xml:space="preserve"> moved</w:t>
      </w:r>
      <w:r w:rsidRPr="001A3D50">
        <w:rPr>
          <w:rFonts w:eastAsia="Times New Roman" w:cstheme="minorHAnsi"/>
          <w:color w:val="000000"/>
        </w:rPr>
        <w:t>, seconded by Dr. Boehner and Ms. Jairam</w:t>
      </w:r>
      <w:r w:rsidRPr="001A3D50">
        <w:rPr>
          <w:rFonts w:eastAsia="Times New Roman" w:cstheme="minorHAnsi"/>
          <w:b/>
          <w:bCs/>
          <w:color w:val="000000"/>
        </w:rPr>
        <w:t>:</w:t>
      </w:r>
    </w:p>
    <w:p w14:paraId="4A6457BE" w14:textId="02F21B3F" w:rsidR="00B67E6B" w:rsidRDefault="00B67E6B" w:rsidP="005766CF">
      <w:pPr>
        <w:shd w:val="clear" w:color="auto" w:fill="FFFFFF"/>
        <w:spacing w:after="0" w:line="240" w:lineRule="auto"/>
        <w:jc w:val="both"/>
        <w:rPr>
          <w:rFonts w:eastAsia="Times New Roman" w:cstheme="minorHAnsi"/>
          <w:color w:val="000000"/>
          <w:highlight w:val="yellow"/>
        </w:rPr>
      </w:pPr>
    </w:p>
    <w:p w14:paraId="524F956F" w14:textId="77777777" w:rsidR="001A3D50" w:rsidRPr="006E234D" w:rsidRDefault="001A3D50" w:rsidP="002C4A13">
      <w:pPr>
        <w:spacing w:line="240" w:lineRule="auto"/>
        <w:ind w:left="720"/>
        <w:jc w:val="both"/>
        <w:rPr>
          <w:rFonts w:eastAsia="Times New Roman" w:cstheme="minorHAnsi"/>
          <w:color w:val="000000"/>
        </w:rPr>
      </w:pPr>
      <w:r w:rsidRPr="006E234D">
        <w:t>WHEREAS, the ARRL is planning to conduct a Survey in 2023 to gather input from ARRL members, other Amateur Radio operators, and people who are interested in wireless communications</w:t>
      </w:r>
      <w:r w:rsidRPr="006E234D">
        <w:rPr>
          <w:rFonts w:eastAsia="Times New Roman" w:cstheme="minorHAnsi"/>
          <w:color w:val="000000"/>
        </w:rPr>
        <w:t>.</w:t>
      </w:r>
    </w:p>
    <w:p w14:paraId="5224A149" w14:textId="77777777" w:rsidR="001A3D50" w:rsidRPr="006E234D" w:rsidRDefault="001A3D50" w:rsidP="002C4A13">
      <w:pPr>
        <w:spacing w:line="240" w:lineRule="auto"/>
        <w:ind w:left="720"/>
        <w:jc w:val="both"/>
      </w:pPr>
      <w:r w:rsidRPr="006E234D">
        <w:lastRenderedPageBreak/>
        <w:t>WHEREAS, it has come to light through the work of the Administration and Finance (A&amp;F) Committee that a significant portion of U.S. licensed Amateur Radio operators are not utilizing their Amateur Radio privileges on a regular basis and the ARRL seeks to better understand the reasons for this.</w:t>
      </w:r>
    </w:p>
    <w:p w14:paraId="624C3ED1" w14:textId="77777777" w:rsidR="001A3D50" w:rsidRPr="006E234D" w:rsidRDefault="001A3D50" w:rsidP="002C4A13">
      <w:pPr>
        <w:spacing w:line="240" w:lineRule="auto"/>
        <w:ind w:left="720"/>
        <w:jc w:val="both"/>
      </w:pPr>
      <w:r w:rsidRPr="006E234D">
        <w:t>WHEREAS, this same work of the A&amp;F Committee also found that less than 25% of newly licensed Amateur Radio operators will utilize their licenses on a regular basis and the ARRL is anxious to provide programs, training, and other resources to address this problem.</w:t>
      </w:r>
    </w:p>
    <w:p w14:paraId="2212B4D7" w14:textId="77777777" w:rsidR="001A3D50" w:rsidRPr="006E234D" w:rsidRDefault="001A3D50" w:rsidP="002C4A13">
      <w:pPr>
        <w:spacing w:line="240" w:lineRule="auto"/>
        <w:ind w:left="720"/>
        <w:jc w:val="both"/>
      </w:pPr>
      <w:r w:rsidRPr="006E234D">
        <w:t>WHEREAS, the ARRL seeks to better understand the barriers that all inactive Amateur Radio operators face so that it can develop effective programs and training to enable inactive Hams to become active and fully utilize and benefit from their license privileges.</w:t>
      </w:r>
    </w:p>
    <w:p w14:paraId="42B05893" w14:textId="77777777" w:rsidR="001A3D50" w:rsidRPr="006E234D" w:rsidRDefault="001A3D50" w:rsidP="002C4A13">
      <w:pPr>
        <w:spacing w:line="240" w:lineRule="auto"/>
        <w:ind w:left="720"/>
        <w:jc w:val="both"/>
      </w:pPr>
      <w:r w:rsidRPr="006E234D">
        <w:t>WHEREAS, the ARRL seeks to engage all people who are interested in or engage in wireless communications and provide opportunities for them to become Amateur Radio license holders and active Hams.</w:t>
      </w:r>
    </w:p>
    <w:p w14:paraId="0242C949" w14:textId="77777777" w:rsidR="001A3D50" w:rsidRPr="006E234D" w:rsidRDefault="001A3D50" w:rsidP="002C4A13">
      <w:pPr>
        <w:spacing w:line="240" w:lineRule="auto"/>
        <w:ind w:left="720"/>
        <w:jc w:val="both"/>
      </w:pPr>
      <w:r w:rsidRPr="006E234D">
        <w:t xml:space="preserve">WHEREAS, the ARRL seeks to understand barriers that discourage licensed Amateur Radio operators from becoming ARRL members and participating in the ARRL’s </w:t>
      </w:r>
      <w:proofErr w:type="gramStart"/>
      <w:r w:rsidRPr="006E234D">
        <w:t>many</w:t>
      </w:r>
      <w:proofErr w:type="gramEnd"/>
      <w:r w:rsidRPr="006E234D">
        <w:t xml:space="preserve"> training programs and activities.</w:t>
      </w:r>
    </w:p>
    <w:p w14:paraId="5730ACBE" w14:textId="77777777" w:rsidR="001A3D50" w:rsidRPr="006E234D" w:rsidRDefault="001A3D50" w:rsidP="002C4A13">
      <w:pPr>
        <w:spacing w:line="240" w:lineRule="auto"/>
        <w:ind w:left="720"/>
        <w:jc w:val="both"/>
      </w:pPr>
      <w:r w:rsidRPr="006E234D">
        <w:t>WHEREAS, a Strategy Working</w:t>
      </w:r>
      <w:r>
        <w:t xml:space="preserve"> Group has been formed and is working to update the ARRL’s Strategy and </w:t>
      </w:r>
      <w:r w:rsidRPr="006E234D">
        <w:t>gathering input from ARRL members and others is an essential element in this working group’s success.</w:t>
      </w:r>
    </w:p>
    <w:p w14:paraId="015FC9D9" w14:textId="6386208A" w:rsidR="001A3D50" w:rsidRDefault="001A3D50" w:rsidP="002C4A13">
      <w:pPr>
        <w:spacing w:line="240" w:lineRule="auto"/>
        <w:ind w:left="720"/>
        <w:jc w:val="both"/>
      </w:pPr>
      <w:r w:rsidRPr="006E234D">
        <w:t xml:space="preserve">THEREFORE, </w:t>
      </w:r>
      <w:r w:rsidR="006C4AED">
        <w:t xml:space="preserve">be </w:t>
      </w:r>
      <w:r w:rsidRPr="006E234D">
        <w:t xml:space="preserve">it resolved that the ARRL Board of Directors </w:t>
      </w:r>
      <w:r>
        <w:t xml:space="preserve">authorizes </w:t>
      </w:r>
      <w:r w:rsidRPr="006E234D">
        <w:t>the President and the ARRL CEO to</w:t>
      </w:r>
      <w:r>
        <w:t xml:space="preserve"> take the following actions:</w:t>
      </w:r>
    </w:p>
    <w:p w14:paraId="52CF45A0" w14:textId="77777777" w:rsidR="001A3D50" w:rsidRDefault="001A3D50" w:rsidP="002C4A13">
      <w:pPr>
        <w:pStyle w:val="ListParagraph"/>
        <w:numPr>
          <w:ilvl w:val="0"/>
          <w:numId w:val="25"/>
        </w:numPr>
        <w:spacing w:after="0" w:line="240" w:lineRule="auto"/>
        <w:ind w:left="1440"/>
        <w:jc w:val="both"/>
      </w:pPr>
      <w:r>
        <w:t>Form a Survey working group that will be responsible for conducting providing input into the 2023 ARRL Survey. This group shall be called the Survey Working Group.</w:t>
      </w:r>
    </w:p>
    <w:p w14:paraId="74AEE304" w14:textId="77777777" w:rsidR="001A3D50" w:rsidRDefault="001A3D50" w:rsidP="002C4A13">
      <w:pPr>
        <w:pStyle w:val="ListParagraph"/>
        <w:spacing w:line="240" w:lineRule="auto"/>
        <w:ind w:left="1440"/>
        <w:jc w:val="both"/>
      </w:pPr>
    </w:p>
    <w:p w14:paraId="407D45ED" w14:textId="77777777" w:rsidR="00723852" w:rsidRDefault="001A3D50" w:rsidP="002C4A13">
      <w:pPr>
        <w:pStyle w:val="ListParagraph"/>
        <w:numPr>
          <w:ilvl w:val="0"/>
          <w:numId w:val="25"/>
        </w:numPr>
        <w:spacing w:after="0" w:line="240" w:lineRule="auto"/>
        <w:ind w:left="1440"/>
        <w:jc w:val="both"/>
      </w:pPr>
      <w:r>
        <w:t>Charter the Survey Working Group to develop 2023 ARRL Survey questions to understand the underlying causes and factors associated with the issues identified in this motion as well as other questions that will help the ARRL to better support and grow Amateur Radio and its members</w:t>
      </w:r>
    </w:p>
    <w:p w14:paraId="20F074EF" w14:textId="77777777" w:rsidR="00723852" w:rsidRDefault="00723852" w:rsidP="00723852">
      <w:pPr>
        <w:pStyle w:val="ListParagraph"/>
      </w:pPr>
    </w:p>
    <w:p w14:paraId="4152D930" w14:textId="77777777" w:rsidR="00723852" w:rsidRDefault="001A3D50" w:rsidP="002C4A13">
      <w:pPr>
        <w:pStyle w:val="ListParagraph"/>
        <w:numPr>
          <w:ilvl w:val="0"/>
          <w:numId w:val="25"/>
        </w:numPr>
        <w:spacing w:after="0" w:line="240" w:lineRule="auto"/>
        <w:ind w:left="1440"/>
        <w:jc w:val="both"/>
      </w:pPr>
      <w:r>
        <w:t>The members of the Survey Working Group shall include the appropriate members of HQ staff that are responsible for the development of the 2023 ARRL Survey as well as members of the Strategy Working Group this is currently working to update the ARRL’s Strategic Plan.</w:t>
      </w:r>
    </w:p>
    <w:p w14:paraId="2262E5E6" w14:textId="77777777" w:rsidR="00723852" w:rsidRDefault="00723852" w:rsidP="00723852">
      <w:pPr>
        <w:pStyle w:val="ListParagraph"/>
      </w:pPr>
    </w:p>
    <w:p w14:paraId="1E65B05F" w14:textId="77777777" w:rsidR="001A3D50" w:rsidRDefault="001A3D50" w:rsidP="002C4A13">
      <w:pPr>
        <w:pStyle w:val="ListParagraph"/>
        <w:numPr>
          <w:ilvl w:val="0"/>
          <w:numId w:val="25"/>
        </w:numPr>
        <w:spacing w:after="0" w:line="240" w:lineRule="auto"/>
        <w:ind w:left="1440"/>
        <w:jc w:val="both"/>
      </w:pPr>
      <w:r>
        <w:t>The Survey Working Group’s work shall be completed by the end of March 2023 and shall produce a written summary of its work and present it to the Executive Committee.</w:t>
      </w:r>
    </w:p>
    <w:p w14:paraId="3E2BF68B" w14:textId="77777777" w:rsidR="001A3D50" w:rsidRDefault="001A3D50" w:rsidP="002C4A13">
      <w:pPr>
        <w:spacing w:after="0" w:line="240" w:lineRule="auto"/>
        <w:ind w:left="720"/>
        <w:jc w:val="both"/>
      </w:pPr>
    </w:p>
    <w:p w14:paraId="379DF7A8" w14:textId="77777777" w:rsidR="001A3D50" w:rsidRDefault="001A3D50" w:rsidP="002C4A13">
      <w:pPr>
        <w:spacing w:line="240" w:lineRule="auto"/>
        <w:ind w:left="720"/>
        <w:jc w:val="both"/>
      </w:pPr>
      <w:r>
        <w:t>Specific information from the 2023 ARRL Survey is a vital tool in the development and operation of ARRL programs as well as the ARRL’s Strategy going forward. The ARRL Board seeks to ensure that the best possible information is available to guide our decision making as we move forward through the creation of a well-designed 2023 ARRL Survey.</w:t>
      </w:r>
    </w:p>
    <w:p w14:paraId="1365968F" w14:textId="5C186556" w:rsidR="00E052A0" w:rsidRPr="001A3D50" w:rsidRDefault="00A372BD" w:rsidP="0018783A">
      <w:pPr>
        <w:shd w:val="clear" w:color="auto" w:fill="FFFFFF"/>
        <w:spacing w:after="0" w:line="240" w:lineRule="auto"/>
        <w:jc w:val="both"/>
        <w:rPr>
          <w:rFonts w:eastAsia="Times New Roman" w:cstheme="minorHAnsi"/>
          <w:b/>
          <w:bCs/>
          <w:color w:val="222222"/>
        </w:rPr>
      </w:pPr>
      <w:r w:rsidRPr="001A3D50">
        <w:rPr>
          <w:rFonts w:eastAsia="Times New Roman" w:cstheme="minorHAnsi"/>
          <w:color w:val="222222"/>
        </w:rPr>
        <w:t>After a discussion, the Motion</w:t>
      </w:r>
      <w:r w:rsidRPr="001A3D50">
        <w:rPr>
          <w:rFonts w:eastAsia="Times New Roman" w:cstheme="minorHAnsi"/>
          <w:b/>
          <w:bCs/>
          <w:color w:val="222222"/>
        </w:rPr>
        <w:t xml:space="preserve"> </w:t>
      </w:r>
      <w:r w:rsidR="007B452E" w:rsidRPr="001A3D50">
        <w:rPr>
          <w:rFonts w:eastAsia="Times New Roman" w:cstheme="minorHAnsi"/>
          <w:color w:val="000000"/>
        </w:rPr>
        <w:t>was</w:t>
      </w:r>
      <w:r w:rsidR="007B452E" w:rsidRPr="001A3D50">
        <w:rPr>
          <w:rFonts w:eastAsia="Times New Roman" w:cstheme="minorHAnsi"/>
          <w:b/>
          <w:bCs/>
          <w:color w:val="000000"/>
        </w:rPr>
        <w:t xml:space="preserve"> APPROVED</w:t>
      </w:r>
      <w:r w:rsidRPr="001A3D50">
        <w:rPr>
          <w:rFonts w:eastAsia="Times New Roman" w:cstheme="minorHAnsi"/>
          <w:b/>
          <w:bCs/>
          <w:color w:val="222222"/>
        </w:rPr>
        <w:t xml:space="preserve"> </w:t>
      </w:r>
      <w:r w:rsidR="00265A6D" w:rsidRPr="001A3D50">
        <w:rPr>
          <w:rFonts w:eastAsia="Times New Roman" w:cstheme="minorHAnsi"/>
          <w:color w:val="222222"/>
        </w:rPr>
        <w:t>unanimously.</w:t>
      </w:r>
    </w:p>
    <w:p w14:paraId="42A2D59A" w14:textId="7BE95261" w:rsidR="00A372BD" w:rsidRPr="001A3D50" w:rsidRDefault="00A372BD" w:rsidP="0018783A">
      <w:pPr>
        <w:shd w:val="clear" w:color="auto" w:fill="FFFFFF"/>
        <w:spacing w:after="0" w:line="240" w:lineRule="auto"/>
        <w:jc w:val="both"/>
        <w:rPr>
          <w:rFonts w:eastAsia="Times New Roman" w:cstheme="minorHAnsi"/>
          <w:b/>
          <w:bCs/>
          <w:color w:val="222222"/>
        </w:rPr>
      </w:pPr>
    </w:p>
    <w:p w14:paraId="410A407C" w14:textId="53D925AA" w:rsidR="00A372BD" w:rsidRPr="00F1636E" w:rsidRDefault="000D529D" w:rsidP="0018783A">
      <w:pPr>
        <w:shd w:val="clear" w:color="auto" w:fill="FFFFFF"/>
        <w:spacing w:after="0" w:line="240" w:lineRule="auto"/>
        <w:jc w:val="both"/>
        <w:rPr>
          <w:rFonts w:eastAsia="Times New Roman" w:cstheme="minorHAnsi"/>
          <w:b/>
          <w:bCs/>
          <w:color w:val="000000"/>
        </w:rPr>
      </w:pPr>
      <w:r w:rsidRPr="00F1636E">
        <w:rPr>
          <w:rFonts w:eastAsia="Times New Roman" w:cstheme="minorHAnsi"/>
          <w:b/>
          <w:bCs/>
          <w:color w:val="000000"/>
        </w:rPr>
        <w:t xml:space="preserve">22. </w:t>
      </w:r>
      <w:r w:rsidR="005766CF" w:rsidRPr="00F1636E">
        <w:rPr>
          <w:rFonts w:eastAsia="Times New Roman" w:cstheme="minorHAnsi"/>
          <w:b/>
          <w:bCs/>
          <w:color w:val="000000"/>
        </w:rPr>
        <w:t xml:space="preserve"> </w:t>
      </w:r>
      <w:r w:rsidR="00D51998" w:rsidRPr="00F1636E">
        <w:rPr>
          <w:rFonts w:eastAsia="Times New Roman" w:cstheme="minorHAnsi"/>
          <w:color w:val="000000"/>
        </w:rPr>
        <w:t xml:space="preserve">Mr. </w:t>
      </w:r>
      <w:r w:rsidRPr="00F1636E">
        <w:rPr>
          <w:rFonts w:eastAsia="Times New Roman" w:cstheme="minorHAnsi"/>
          <w:color w:val="000000"/>
        </w:rPr>
        <w:t>Kemmerer m</w:t>
      </w:r>
      <w:r w:rsidR="00D51998" w:rsidRPr="00F1636E">
        <w:rPr>
          <w:rFonts w:eastAsia="Times New Roman" w:cstheme="minorHAnsi"/>
          <w:color w:val="000000"/>
        </w:rPr>
        <w:t xml:space="preserve">oved, seconded by Ms. McIntyre </w:t>
      </w:r>
      <w:r w:rsidRPr="00F1636E">
        <w:rPr>
          <w:rFonts w:eastAsia="Times New Roman" w:cstheme="minorHAnsi"/>
          <w:color w:val="000000"/>
        </w:rPr>
        <w:t>and Ms. Jairam</w:t>
      </w:r>
      <w:r w:rsidR="00D51998" w:rsidRPr="00F1636E">
        <w:rPr>
          <w:rFonts w:eastAsia="Times New Roman" w:cstheme="minorHAnsi"/>
          <w:b/>
          <w:bCs/>
          <w:color w:val="000000"/>
        </w:rPr>
        <w:t>:</w:t>
      </w:r>
    </w:p>
    <w:p w14:paraId="4C86CFFC" w14:textId="6AE5DF98" w:rsidR="000D529D" w:rsidRDefault="000D529D" w:rsidP="0018783A">
      <w:pPr>
        <w:shd w:val="clear" w:color="auto" w:fill="FFFFFF"/>
        <w:spacing w:after="0" w:line="240" w:lineRule="auto"/>
        <w:jc w:val="both"/>
        <w:rPr>
          <w:rFonts w:eastAsia="Times New Roman" w:cstheme="minorHAnsi"/>
          <w:b/>
          <w:bCs/>
          <w:color w:val="000000"/>
          <w:highlight w:val="yellow"/>
        </w:rPr>
      </w:pPr>
    </w:p>
    <w:p w14:paraId="0F2A5AF4" w14:textId="77777777" w:rsidR="00F1636E" w:rsidRPr="004F4742" w:rsidRDefault="00F1636E" w:rsidP="002C4A13">
      <w:pPr>
        <w:spacing w:line="240" w:lineRule="auto"/>
        <w:ind w:left="720"/>
        <w:jc w:val="both"/>
      </w:pPr>
      <w:r w:rsidRPr="004F4742">
        <w:t>WHEREAS, it has come to light through the work of a subcommittee of the Administration and Finance (A&amp;F) Committee that a significant portion of U.S. licensed Amateur Radio operators are not utilizing their Amateur Radio privileges on a regular basis and the ARRL seeks to provide live, interactive training to help Hams to develop new skills to help inactive Hams in becoming active.</w:t>
      </w:r>
    </w:p>
    <w:p w14:paraId="66EFE914" w14:textId="77777777" w:rsidR="00F1636E" w:rsidRPr="004F4742" w:rsidRDefault="00F1636E" w:rsidP="002C4A13">
      <w:pPr>
        <w:spacing w:line="240" w:lineRule="auto"/>
        <w:ind w:left="720"/>
        <w:jc w:val="both"/>
      </w:pPr>
      <w:r w:rsidRPr="004F4742">
        <w:t>WHEREAS, this same work of the A&amp;F Subcommittee found that less than 25% of newly licensed Amateur Radio operators will utilize their licenses on a regular basis and the ARRL is anxious to provide programs, training, and other resources to address this problem.</w:t>
      </w:r>
    </w:p>
    <w:p w14:paraId="1CCD8513" w14:textId="77777777" w:rsidR="00F1636E" w:rsidRPr="004F4742" w:rsidRDefault="00F1636E" w:rsidP="002C4A13">
      <w:pPr>
        <w:spacing w:line="240" w:lineRule="auto"/>
        <w:ind w:left="720"/>
        <w:jc w:val="both"/>
      </w:pPr>
      <w:r w:rsidRPr="004F4742">
        <w:t>WHEREAS, the ARRL seeks to proactively address training and skills development issues that prevent Amateur Radio operators from becoming active.</w:t>
      </w:r>
    </w:p>
    <w:p w14:paraId="1376F775" w14:textId="77777777" w:rsidR="00F1636E" w:rsidRPr="004F4742" w:rsidRDefault="00F1636E" w:rsidP="002C4A13">
      <w:pPr>
        <w:spacing w:line="240" w:lineRule="auto"/>
        <w:ind w:left="720"/>
        <w:jc w:val="both"/>
      </w:pPr>
      <w:r w:rsidRPr="004F4742">
        <w:t>WHEREAS, this same work of the A&amp;F Subcommittee also found that there is also a need for license training programs for all experience levels of Amateur Radio licensees including training for earning a Technical, General, or Extra license.</w:t>
      </w:r>
    </w:p>
    <w:p w14:paraId="55FFF6E7" w14:textId="77777777" w:rsidR="00F1636E" w:rsidRPr="004F4742" w:rsidRDefault="00F1636E" w:rsidP="002C4A13">
      <w:pPr>
        <w:spacing w:line="240" w:lineRule="auto"/>
        <w:ind w:left="720"/>
        <w:jc w:val="both"/>
      </w:pPr>
      <w:r w:rsidRPr="004F4742">
        <w:t>WHEREAS, the above training and licensing initiatives can be delivered using online conferencing platforms that facilitate live, fully interactive video training across a large base of Hams and potential Hams and that such training can also be recorded and made available through the ARRL Learning Center to enable review and study of interactive video training materials after they are initially delivered.</w:t>
      </w:r>
    </w:p>
    <w:p w14:paraId="57AFECFC" w14:textId="77777777" w:rsidR="00F1636E" w:rsidRDefault="00F1636E" w:rsidP="002C4A13">
      <w:pPr>
        <w:spacing w:line="240" w:lineRule="auto"/>
        <w:ind w:left="720"/>
        <w:jc w:val="both"/>
      </w:pPr>
      <w:r>
        <w:t>THEREFORE, b</w:t>
      </w:r>
      <w:r w:rsidRPr="004F4742">
        <w:t>e it resolved that the ARRL Board</w:t>
      </w:r>
      <w:r>
        <w:t xml:space="preserve"> of Directors authorizes the ARRL CEO to take the following actions:</w:t>
      </w:r>
    </w:p>
    <w:p w14:paraId="13235D0F" w14:textId="77777777" w:rsidR="00F1636E" w:rsidRDefault="00F1636E" w:rsidP="002C4A13">
      <w:pPr>
        <w:pStyle w:val="ListParagraph"/>
        <w:numPr>
          <w:ilvl w:val="0"/>
          <w:numId w:val="26"/>
        </w:numPr>
        <w:spacing w:after="0" w:line="240" w:lineRule="auto"/>
        <w:ind w:left="1440"/>
        <w:jc w:val="both"/>
      </w:pPr>
      <w:r>
        <w:t xml:space="preserve">Develop an Amateur Radio Bootcamp program which provides live, interactive online video training to provide the information and skills for Amateur Radio licensees to build their first stations, get on the air, and develop skills that will enable accomplished, on-air operation using their full set of their Amateur Radio privileges. This live training should be provided free to all Hams and shall be recorded and delivered through the ARRL Learning center for viewing after the initial live interactive Bootcamp sessions. </w:t>
      </w:r>
    </w:p>
    <w:p w14:paraId="4EB5D64D" w14:textId="77777777" w:rsidR="00F1636E" w:rsidRDefault="00F1636E" w:rsidP="002C4A13">
      <w:pPr>
        <w:pStyle w:val="ListParagraph"/>
        <w:spacing w:line="240" w:lineRule="auto"/>
        <w:ind w:left="1440"/>
        <w:jc w:val="both"/>
      </w:pPr>
    </w:p>
    <w:p w14:paraId="30EB173F" w14:textId="77777777" w:rsidR="00F1636E" w:rsidRDefault="00F1636E" w:rsidP="002C4A13">
      <w:pPr>
        <w:pStyle w:val="ListParagraph"/>
        <w:numPr>
          <w:ilvl w:val="0"/>
          <w:numId w:val="26"/>
        </w:numPr>
        <w:spacing w:after="0" w:line="240" w:lineRule="auto"/>
        <w:ind w:left="1440"/>
        <w:jc w:val="both"/>
      </w:pPr>
      <w:r>
        <w:t>Develop a licensing program which provides live, interactive online video training classes and accompanying online license examinations to enable new and existing Hams to earn a Technician, General, or Extra class Amateur Radio license. The licensing programs should be bundled with appropriate written training materials, an online license examination, and membership in the ARRL.</w:t>
      </w:r>
    </w:p>
    <w:p w14:paraId="45E7AC78" w14:textId="77777777" w:rsidR="00F1636E" w:rsidRDefault="00F1636E" w:rsidP="002C4A13">
      <w:pPr>
        <w:pStyle w:val="ListParagraph"/>
        <w:ind w:left="1440"/>
      </w:pPr>
    </w:p>
    <w:p w14:paraId="63D0569A" w14:textId="77777777" w:rsidR="00F1636E" w:rsidRDefault="00F1636E" w:rsidP="002C4A13">
      <w:pPr>
        <w:pStyle w:val="ListParagraph"/>
        <w:numPr>
          <w:ilvl w:val="0"/>
          <w:numId w:val="26"/>
        </w:numPr>
        <w:spacing w:after="0" w:line="240" w:lineRule="auto"/>
        <w:ind w:left="1440"/>
        <w:jc w:val="both"/>
      </w:pPr>
      <w:r>
        <w:t xml:space="preserve">Develop an ongoing training program which provides live, interactive online video training and skills development for all Hams to enable them to learn new skills and fully engage in Amateur Radio. Interactive training sessions of this type should be delivered monthly to ensure a continuous, ongoing availability for fresh training material. This live training should be provided free to all Hams and shall be recorded and delivered through the ARRL Learning center for viewing after the initial live interactive training sessions. </w:t>
      </w:r>
    </w:p>
    <w:p w14:paraId="4A973812" w14:textId="77777777" w:rsidR="00F1636E" w:rsidRDefault="00F1636E" w:rsidP="002C4A13">
      <w:pPr>
        <w:pStyle w:val="ListParagraph"/>
        <w:spacing w:line="240" w:lineRule="auto"/>
        <w:ind w:left="1440"/>
        <w:jc w:val="both"/>
      </w:pPr>
    </w:p>
    <w:p w14:paraId="264EFA7C" w14:textId="77777777" w:rsidR="00F1636E" w:rsidRDefault="00F1636E" w:rsidP="002C4A13">
      <w:pPr>
        <w:pStyle w:val="ListParagraph"/>
        <w:numPr>
          <w:ilvl w:val="0"/>
          <w:numId w:val="26"/>
        </w:numPr>
        <w:spacing w:after="0" w:line="240" w:lineRule="auto"/>
        <w:ind w:left="1440"/>
        <w:jc w:val="both"/>
      </w:pPr>
      <w:r>
        <w:lastRenderedPageBreak/>
        <w:t>All these programs shall be organized and delivered by the ARRL as branded content and may be delivered with the assistance of qualified volunteer ARRL members.</w:t>
      </w:r>
    </w:p>
    <w:p w14:paraId="3EEC28C2" w14:textId="77777777" w:rsidR="00F1636E" w:rsidRDefault="00F1636E" w:rsidP="002C4A13">
      <w:pPr>
        <w:pStyle w:val="ListParagraph"/>
        <w:ind w:left="1440"/>
      </w:pPr>
    </w:p>
    <w:p w14:paraId="04E47FC9" w14:textId="77777777" w:rsidR="00F1636E" w:rsidRDefault="00F1636E" w:rsidP="002C4A13">
      <w:pPr>
        <w:pStyle w:val="ListParagraph"/>
        <w:numPr>
          <w:ilvl w:val="0"/>
          <w:numId w:val="26"/>
        </w:numPr>
        <w:spacing w:after="0" w:line="240" w:lineRule="auto"/>
        <w:ind w:left="1440"/>
        <w:jc w:val="both"/>
      </w:pPr>
      <w:r>
        <w:t>These programs should be implemented within 2023. A plan for their implementation should be provided to the A&amp;F Committee prior to the July 2023 board meeting and an update shall be provided at the July 2023 ARRL Board meeting.</w:t>
      </w:r>
    </w:p>
    <w:p w14:paraId="23CC30FD" w14:textId="77777777" w:rsidR="00F1636E" w:rsidRDefault="00F1636E" w:rsidP="00F1636E">
      <w:pPr>
        <w:shd w:val="clear" w:color="auto" w:fill="FFFFFF"/>
        <w:spacing w:after="0" w:line="240" w:lineRule="auto"/>
        <w:jc w:val="both"/>
        <w:rPr>
          <w:rFonts w:eastAsia="Times New Roman" w:cstheme="minorHAnsi"/>
          <w:color w:val="222222"/>
        </w:rPr>
      </w:pPr>
    </w:p>
    <w:p w14:paraId="15ADD187" w14:textId="484BECE7" w:rsidR="00F1636E" w:rsidRPr="00BA1DD5" w:rsidRDefault="00F1636E" w:rsidP="00F1636E">
      <w:pPr>
        <w:shd w:val="clear" w:color="auto" w:fill="FFFFFF"/>
        <w:spacing w:after="0" w:line="240" w:lineRule="auto"/>
        <w:jc w:val="both"/>
        <w:rPr>
          <w:rFonts w:eastAsia="Times New Roman" w:cstheme="minorHAnsi"/>
          <w:b/>
          <w:bCs/>
          <w:color w:val="222222"/>
        </w:rPr>
      </w:pPr>
      <w:r w:rsidRPr="00BA1DD5">
        <w:rPr>
          <w:rFonts w:eastAsia="Times New Roman" w:cstheme="minorHAnsi"/>
          <w:color w:val="222222"/>
        </w:rPr>
        <w:t>After a discussion, the Motion</w:t>
      </w:r>
      <w:r w:rsidRPr="00BA1DD5">
        <w:rPr>
          <w:rFonts w:eastAsia="Times New Roman" w:cstheme="minorHAnsi"/>
          <w:b/>
          <w:bCs/>
          <w:color w:val="222222"/>
        </w:rPr>
        <w:t xml:space="preserve"> </w:t>
      </w:r>
      <w:r w:rsidRPr="00BA1DD5">
        <w:rPr>
          <w:rFonts w:eastAsia="Times New Roman" w:cstheme="minorHAnsi"/>
          <w:color w:val="000000"/>
        </w:rPr>
        <w:t>was</w:t>
      </w:r>
      <w:r w:rsidRPr="00BA1DD5">
        <w:rPr>
          <w:rFonts w:eastAsia="Times New Roman" w:cstheme="minorHAnsi"/>
          <w:b/>
          <w:bCs/>
          <w:color w:val="000000"/>
        </w:rPr>
        <w:t xml:space="preserve"> APPROVED</w:t>
      </w:r>
      <w:r w:rsidRPr="00BA1DD5">
        <w:rPr>
          <w:rFonts w:eastAsia="Times New Roman" w:cstheme="minorHAnsi"/>
          <w:b/>
          <w:bCs/>
          <w:color w:val="222222"/>
        </w:rPr>
        <w:t xml:space="preserve"> </w:t>
      </w:r>
      <w:r w:rsidRPr="00BA1DD5">
        <w:rPr>
          <w:rFonts w:eastAsia="Times New Roman" w:cstheme="minorHAnsi"/>
          <w:color w:val="222222"/>
        </w:rPr>
        <w:t>unanimously.</w:t>
      </w:r>
    </w:p>
    <w:p w14:paraId="168C0BCF" w14:textId="2AF01C3E" w:rsidR="00F1636E" w:rsidRPr="00BA1DD5" w:rsidRDefault="00F1636E" w:rsidP="00F1636E">
      <w:pPr>
        <w:spacing w:after="0"/>
      </w:pPr>
    </w:p>
    <w:p w14:paraId="16DE7D6E" w14:textId="3F5FE37A" w:rsidR="00F1636E" w:rsidRPr="00BA1DD5" w:rsidRDefault="00F1636E" w:rsidP="00F1636E">
      <w:pPr>
        <w:spacing w:after="0" w:line="240" w:lineRule="auto"/>
        <w:rPr>
          <w:rFonts w:eastAsia="Times New Roman" w:cstheme="minorHAnsi"/>
          <w:color w:val="000000"/>
        </w:rPr>
      </w:pPr>
      <w:r w:rsidRPr="00BA1DD5">
        <w:rPr>
          <w:rFonts w:eastAsia="Times New Roman" w:cstheme="minorHAnsi"/>
          <w:b/>
          <w:bCs/>
          <w:color w:val="000000"/>
        </w:rPr>
        <w:t xml:space="preserve">23. </w:t>
      </w:r>
      <w:r w:rsidRPr="00BA1DD5">
        <w:rPr>
          <w:rFonts w:eastAsia="Times New Roman" w:cstheme="minorHAnsi"/>
          <w:color w:val="000000"/>
        </w:rPr>
        <w:t xml:space="preserve">Mr. </w:t>
      </w:r>
      <w:r w:rsidR="00211EDA" w:rsidRPr="00BA1DD5">
        <w:rPr>
          <w:rFonts w:eastAsia="Times New Roman" w:cstheme="minorHAnsi"/>
          <w:color w:val="000000"/>
        </w:rPr>
        <w:t>Kemmerer mo</w:t>
      </w:r>
      <w:r w:rsidRPr="00BA1DD5">
        <w:rPr>
          <w:rFonts w:eastAsia="Times New Roman" w:cstheme="minorHAnsi"/>
          <w:color w:val="000000"/>
        </w:rPr>
        <w:t xml:space="preserve">ved, seconded by </w:t>
      </w:r>
      <w:r w:rsidR="00211EDA" w:rsidRPr="00BA1DD5">
        <w:rPr>
          <w:rFonts w:eastAsia="Times New Roman" w:cstheme="minorHAnsi"/>
          <w:color w:val="000000"/>
        </w:rPr>
        <w:t xml:space="preserve">Ms. McIntyre and Ms. Jairam </w:t>
      </w:r>
      <w:r w:rsidRPr="00BA1DD5">
        <w:rPr>
          <w:rFonts w:eastAsia="Times New Roman" w:cstheme="minorHAnsi"/>
          <w:color w:val="000000"/>
        </w:rPr>
        <w:t>that:</w:t>
      </w:r>
    </w:p>
    <w:p w14:paraId="5CA6993C" w14:textId="7E516B6F" w:rsidR="00211EDA" w:rsidRDefault="00211EDA" w:rsidP="00F1636E">
      <w:pPr>
        <w:spacing w:after="0" w:line="240" w:lineRule="auto"/>
        <w:rPr>
          <w:rFonts w:eastAsia="Times New Roman" w:cstheme="minorHAnsi"/>
          <w:color w:val="000000"/>
          <w:highlight w:val="yellow"/>
        </w:rPr>
      </w:pPr>
    </w:p>
    <w:p w14:paraId="4272D07D" w14:textId="77777777" w:rsidR="00830102" w:rsidRPr="001F6B99" w:rsidRDefault="00830102" w:rsidP="002C4A13">
      <w:pPr>
        <w:spacing w:line="240" w:lineRule="auto"/>
        <w:ind w:left="720"/>
        <w:jc w:val="both"/>
      </w:pPr>
      <w:r w:rsidRPr="001F6B99">
        <w:t>WHEREAS, it has come to light through the work of a subcommittee of the Administration and Finance (A&amp;F) Committee that less than 25% of newly licensed Amateur Radio operators will utilize their licenses on a regular basis and the ARRL is anxious to provide programs, training, and other resources to address this problem.</w:t>
      </w:r>
    </w:p>
    <w:p w14:paraId="49B5142A" w14:textId="77777777" w:rsidR="00830102" w:rsidRPr="001F6B99" w:rsidRDefault="00830102" w:rsidP="002C4A13">
      <w:pPr>
        <w:spacing w:line="240" w:lineRule="auto"/>
        <w:ind w:left="720"/>
        <w:jc w:val="both"/>
      </w:pPr>
      <w:r w:rsidRPr="001F6B99">
        <w:t>WHEREAS, we are entering the upswing of solar cycle 25 results in what is expected to be good to excellent propagation conditions on the 10m and 6m bands.</w:t>
      </w:r>
    </w:p>
    <w:p w14:paraId="42D37769" w14:textId="77777777" w:rsidR="00830102" w:rsidRPr="001F6B99" w:rsidRDefault="00830102" w:rsidP="002C4A13">
      <w:pPr>
        <w:spacing w:line="240" w:lineRule="auto"/>
        <w:ind w:left="720"/>
        <w:jc w:val="both"/>
      </w:pPr>
      <w:r w:rsidRPr="001F6B99">
        <w:t xml:space="preserve">WHEREAS, newly licensed Hams have operating privileges that include Voice, CW, and Digital modes on the 10m and 6m bands that enable them to engage in </w:t>
      </w:r>
      <w:proofErr w:type="spellStart"/>
      <w:r w:rsidRPr="001F6B99">
        <w:t>DX’ing</w:t>
      </w:r>
      <w:proofErr w:type="spellEnd"/>
      <w:r w:rsidRPr="001F6B99">
        <w:t>, contesting, awards activities, SOTA/POTA operations, and modes involving a rich set of on-air Amateur Radio contact experiences.</w:t>
      </w:r>
    </w:p>
    <w:p w14:paraId="4598BD0D" w14:textId="77777777" w:rsidR="00830102" w:rsidRPr="001F6B99" w:rsidRDefault="00830102" w:rsidP="002C4A13">
      <w:pPr>
        <w:spacing w:line="240" w:lineRule="auto"/>
        <w:ind w:left="720"/>
        <w:jc w:val="both"/>
      </w:pPr>
      <w:r w:rsidRPr="001F6B99">
        <w:t>WHEREAS, the size and cost of an effective antenna system and the required power levels are relatively modest compared to requirements on other HF bands thus making these bands a good place for Hams to begin their HF and VHF weak signal activities.</w:t>
      </w:r>
    </w:p>
    <w:p w14:paraId="0F99879F" w14:textId="77777777" w:rsidR="00830102" w:rsidRPr="001F6B99" w:rsidRDefault="00830102" w:rsidP="002C4A13">
      <w:pPr>
        <w:spacing w:line="240" w:lineRule="auto"/>
        <w:ind w:left="720"/>
        <w:jc w:val="both"/>
      </w:pPr>
      <w:r w:rsidRPr="001F6B99">
        <w:t>WHEREAS, the ARRL seeks to proactively address training and skills development issues to enable Technicians and all Amateur Radio operators to become active on the 10m and/or the 6m bands.</w:t>
      </w:r>
    </w:p>
    <w:p w14:paraId="0FF4A7D2" w14:textId="02FB24B3" w:rsidR="00830102" w:rsidRDefault="00830102" w:rsidP="002C4A13">
      <w:pPr>
        <w:spacing w:line="240" w:lineRule="auto"/>
        <w:ind w:left="720"/>
        <w:jc w:val="both"/>
      </w:pPr>
      <w:r>
        <w:t>TH</w:t>
      </w:r>
      <w:r w:rsidR="00723852">
        <w:t>E</w:t>
      </w:r>
      <w:r>
        <w:t xml:space="preserve">REFORE, be </w:t>
      </w:r>
      <w:r w:rsidR="006C4AED">
        <w:t xml:space="preserve">it </w:t>
      </w:r>
      <w:r w:rsidRPr="001F6B99">
        <w:t>resolved that the ARRL Board of Directors authorizes the ARRL CEO</w:t>
      </w:r>
      <w:r>
        <w:t xml:space="preserve"> to take the following actions:</w:t>
      </w:r>
    </w:p>
    <w:p w14:paraId="37D6DA96" w14:textId="77777777" w:rsidR="00830102" w:rsidRDefault="00830102" w:rsidP="002C4A13">
      <w:pPr>
        <w:pStyle w:val="ListParagraph"/>
        <w:numPr>
          <w:ilvl w:val="0"/>
          <w:numId w:val="27"/>
        </w:numPr>
        <w:spacing w:after="0" w:line="240" w:lineRule="auto"/>
        <w:ind w:left="1440"/>
        <w:jc w:val="both"/>
      </w:pPr>
      <w:r>
        <w:t>Develop a program to promote the use of the 10m and 6m bands with a particular focus on encouraging newly licensed Hams to utilize these bands.</w:t>
      </w:r>
    </w:p>
    <w:p w14:paraId="488C8847" w14:textId="77777777" w:rsidR="00830102" w:rsidRDefault="00830102" w:rsidP="002C4A13">
      <w:pPr>
        <w:pStyle w:val="ListParagraph"/>
        <w:spacing w:line="240" w:lineRule="auto"/>
        <w:ind w:left="1440"/>
        <w:jc w:val="both"/>
      </w:pPr>
    </w:p>
    <w:p w14:paraId="5254F930" w14:textId="77777777" w:rsidR="00830102" w:rsidRDefault="00830102" w:rsidP="002C4A13">
      <w:pPr>
        <w:pStyle w:val="ListParagraph"/>
        <w:numPr>
          <w:ilvl w:val="0"/>
          <w:numId w:val="27"/>
        </w:numPr>
        <w:spacing w:after="0" w:line="240" w:lineRule="auto"/>
        <w:ind w:left="1440"/>
        <w:jc w:val="both"/>
      </w:pPr>
      <w:r>
        <w:t>As part of this program, provide interactive, online video training covering antennas, equipment, and software that can be utilized to assemble a first station for use on the 10m and 6m bands. This material should include but not be limited to information on putting together portable stations for SOTA/POTA use. The interactive, online video training associated with this program should be recorded and shared via the ARRL Learning Center.</w:t>
      </w:r>
    </w:p>
    <w:p w14:paraId="20E887C6" w14:textId="77777777" w:rsidR="00830102" w:rsidRDefault="00830102" w:rsidP="002C4A13">
      <w:pPr>
        <w:pStyle w:val="ListParagraph"/>
        <w:ind w:left="1440"/>
      </w:pPr>
    </w:p>
    <w:p w14:paraId="13AD6889" w14:textId="77777777" w:rsidR="00830102" w:rsidRDefault="00830102" w:rsidP="002C4A13">
      <w:pPr>
        <w:pStyle w:val="ListParagraph"/>
        <w:numPr>
          <w:ilvl w:val="0"/>
          <w:numId w:val="27"/>
        </w:numPr>
        <w:spacing w:after="0" w:line="240" w:lineRule="auto"/>
        <w:ind w:left="1440"/>
        <w:jc w:val="both"/>
      </w:pPr>
      <w:r>
        <w:t xml:space="preserve">The ARRL should seek to draw attention to the opportunities presented by the 10m and 6m bands through a series of articles in QST, On The Air, and other ARRL publications. Further, space in the </w:t>
      </w:r>
      <w:proofErr w:type="gramStart"/>
      <w:r>
        <w:t>many</w:t>
      </w:r>
      <w:proofErr w:type="gramEnd"/>
      <w:r>
        <w:t xml:space="preserve"> ARRL newsletters and the ARRL website should be utilized to promote the use of 10m/6m and as well as participation in the program initiated via this Motion.</w:t>
      </w:r>
    </w:p>
    <w:p w14:paraId="7E900CAF" w14:textId="77777777" w:rsidR="00830102" w:rsidRDefault="00830102" w:rsidP="002C4A13">
      <w:pPr>
        <w:pStyle w:val="ListParagraph"/>
        <w:ind w:left="1440"/>
      </w:pPr>
    </w:p>
    <w:p w14:paraId="77438943" w14:textId="77777777" w:rsidR="00830102" w:rsidRDefault="00830102" w:rsidP="002C4A13">
      <w:pPr>
        <w:pStyle w:val="ListParagraph"/>
        <w:numPr>
          <w:ilvl w:val="0"/>
          <w:numId w:val="27"/>
        </w:numPr>
        <w:spacing w:after="0" w:line="240" w:lineRule="auto"/>
        <w:ind w:left="1440"/>
        <w:jc w:val="both"/>
      </w:pPr>
      <w:r>
        <w:t>Given the high interest in digital modes such as FT8 and others, this program should also include training to enable Hams to utilize digital modes on all bands including 10m and 6m.</w:t>
      </w:r>
    </w:p>
    <w:p w14:paraId="1202FD75" w14:textId="77777777" w:rsidR="00830102" w:rsidRDefault="00830102" w:rsidP="002C4A13">
      <w:pPr>
        <w:pStyle w:val="ListParagraph"/>
        <w:spacing w:line="240" w:lineRule="auto"/>
        <w:ind w:left="1440"/>
        <w:jc w:val="both"/>
      </w:pPr>
    </w:p>
    <w:p w14:paraId="17C22E93" w14:textId="77777777" w:rsidR="00830102" w:rsidRDefault="00830102" w:rsidP="002C4A13">
      <w:pPr>
        <w:pStyle w:val="ListParagraph"/>
        <w:numPr>
          <w:ilvl w:val="0"/>
          <w:numId w:val="27"/>
        </w:numPr>
        <w:spacing w:after="0" w:line="240" w:lineRule="auto"/>
        <w:ind w:left="1440"/>
        <w:jc w:val="both"/>
      </w:pPr>
      <w:r>
        <w:t>Best practices for operating on the 10m and 6m bands should be included in the training material provided.</w:t>
      </w:r>
    </w:p>
    <w:p w14:paraId="0F81724E" w14:textId="77777777" w:rsidR="00830102" w:rsidRDefault="00830102" w:rsidP="002C4A13">
      <w:pPr>
        <w:pStyle w:val="ListParagraph"/>
        <w:spacing w:line="240" w:lineRule="auto"/>
        <w:ind w:left="1440"/>
        <w:jc w:val="both"/>
      </w:pPr>
    </w:p>
    <w:p w14:paraId="740AD6F3" w14:textId="77777777" w:rsidR="00830102" w:rsidRDefault="00830102" w:rsidP="002C4A13">
      <w:pPr>
        <w:pStyle w:val="ListParagraph"/>
        <w:numPr>
          <w:ilvl w:val="0"/>
          <w:numId w:val="27"/>
        </w:numPr>
        <w:spacing w:after="0" w:line="240" w:lineRule="auto"/>
        <w:ind w:left="1440"/>
        <w:jc w:val="both"/>
      </w:pPr>
      <w:r>
        <w:t xml:space="preserve">It is advisable to include an introduction to </w:t>
      </w:r>
      <w:proofErr w:type="spellStart"/>
      <w:r>
        <w:t>DX’ing</w:t>
      </w:r>
      <w:proofErr w:type="spellEnd"/>
      <w:r>
        <w:t>, contesting, award activities, and propagation on the 10m and 6m bands in this program.</w:t>
      </w:r>
    </w:p>
    <w:p w14:paraId="5EE52674" w14:textId="77777777" w:rsidR="00830102" w:rsidRDefault="00830102" w:rsidP="002C4A13">
      <w:pPr>
        <w:pStyle w:val="ListParagraph"/>
        <w:ind w:left="1440"/>
      </w:pPr>
    </w:p>
    <w:p w14:paraId="18012BDA" w14:textId="77777777" w:rsidR="00830102" w:rsidRDefault="00830102" w:rsidP="002C4A13">
      <w:pPr>
        <w:pStyle w:val="ListParagraph"/>
        <w:numPr>
          <w:ilvl w:val="0"/>
          <w:numId w:val="27"/>
        </w:numPr>
        <w:spacing w:after="0" w:line="240" w:lineRule="auto"/>
        <w:ind w:left="1440"/>
        <w:jc w:val="both"/>
      </w:pPr>
      <w:r>
        <w:t>This program should be implemented within 2023. A plan for their implementation should be provided to the A&amp;F Committee prior to the July 2023 board meeting and an update shall be provided at the July 2023 ARRL Board meeting.</w:t>
      </w:r>
    </w:p>
    <w:p w14:paraId="14937CF5" w14:textId="77777777" w:rsidR="00211EDA" w:rsidRPr="00F90ED5" w:rsidRDefault="00211EDA" w:rsidP="00F1636E">
      <w:pPr>
        <w:spacing w:after="0" w:line="240" w:lineRule="auto"/>
        <w:rPr>
          <w:rFonts w:eastAsia="Times New Roman" w:cstheme="minorHAnsi"/>
          <w:b/>
          <w:bCs/>
          <w:color w:val="000000"/>
          <w:highlight w:val="yellow"/>
        </w:rPr>
      </w:pPr>
    </w:p>
    <w:p w14:paraId="614744D1" w14:textId="1E52C83B" w:rsidR="00830102" w:rsidRDefault="00830102" w:rsidP="00830102">
      <w:pPr>
        <w:shd w:val="clear" w:color="auto" w:fill="FFFFFF"/>
        <w:spacing w:after="0" w:line="240" w:lineRule="auto"/>
        <w:jc w:val="both"/>
        <w:rPr>
          <w:rFonts w:eastAsia="Times New Roman" w:cstheme="minorHAnsi"/>
          <w:color w:val="222222"/>
        </w:rPr>
      </w:pPr>
      <w:r w:rsidRPr="001A3D50">
        <w:rPr>
          <w:rFonts w:eastAsia="Times New Roman" w:cstheme="minorHAnsi"/>
          <w:color w:val="222222"/>
        </w:rPr>
        <w:t>After a discussion, the Motion</w:t>
      </w:r>
      <w:r w:rsidRPr="001A3D50">
        <w:rPr>
          <w:rFonts w:eastAsia="Times New Roman" w:cstheme="minorHAnsi"/>
          <w:b/>
          <w:bCs/>
          <w:color w:val="222222"/>
        </w:rPr>
        <w:t xml:space="preserve"> </w:t>
      </w:r>
      <w:r w:rsidRPr="001A3D50">
        <w:rPr>
          <w:rFonts w:eastAsia="Times New Roman" w:cstheme="minorHAnsi"/>
          <w:color w:val="000000"/>
        </w:rPr>
        <w:t>was</w:t>
      </w:r>
      <w:r w:rsidRPr="001A3D50">
        <w:rPr>
          <w:rFonts w:eastAsia="Times New Roman" w:cstheme="minorHAnsi"/>
          <w:b/>
          <w:bCs/>
          <w:color w:val="000000"/>
        </w:rPr>
        <w:t xml:space="preserve"> APPROVED</w:t>
      </w:r>
      <w:r w:rsidRPr="001A3D50">
        <w:rPr>
          <w:rFonts w:eastAsia="Times New Roman" w:cstheme="minorHAnsi"/>
          <w:b/>
          <w:bCs/>
          <w:color w:val="222222"/>
        </w:rPr>
        <w:t xml:space="preserve"> </w:t>
      </w:r>
      <w:r w:rsidRPr="001A3D50">
        <w:rPr>
          <w:rFonts w:eastAsia="Times New Roman" w:cstheme="minorHAnsi"/>
          <w:color w:val="222222"/>
        </w:rPr>
        <w:t>unanimously.</w:t>
      </w:r>
    </w:p>
    <w:p w14:paraId="68D84F4E" w14:textId="77777777" w:rsidR="00370F25" w:rsidRDefault="00370F25" w:rsidP="00830102">
      <w:pPr>
        <w:shd w:val="clear" w:color="auto" w:fill="FFFFFF"/>
        <w:spacing w:after="0" w:line="240" w:lineRule="auto"/>
        <w:jc w:val="both"/>
        <w:rPr>
          <w:rFonts w:eastAsia="Times New Roman" w:cstheme="minorHAnsi"/>
          <w:color w:val="222222"/>
        </w:rPr>
      </w:pPr>
    </w:p>
    <w:p w14:paraId="58280361" w14:textId="6BD7A25C" w:rsidR="00BA1DD5" w:rsidRDefault="00BA1DD5" w:rsidP="00BA1DD5">
      <w:pPr>
        <w:spacing w:after="0" w:line="240" w:lineRule="auto"/>
        <w:jc w:val="both"/>
        <w:rPr>
          <w:rFonts w:eastAsia="Times New Roman" w:cstheme="minorHAnsi"/>
          <w:color w:val="000000"/>
        </w:rPr>
      </w:pPr>
      <w:r w:rsidRPr="00BA1DD5">
        <w:rPr>
          <w:rFonts w:eastAsia="Times New Roman" w:cstheme="minorHAnsi"/>
          <w:b/>
          <w:bCs/>
          <w:color w:val="000000"/>
        </w:rPr>
        <w:t>24</w:t>
      </w:r>
      <w:r w:rsidR="00830102" w:rsidRPr="00BA1DD5">
        <w:rPr>
          <w:rFonts w:eastAsia="Times New Roman" w:cstheme="minorHAnsi"/>
          <w:b/>
          <w:bCs/>
          <w:color w:val="000000"/>
        </w:rPr>
        <w:t xml:space="preserve">. </w:t>
      </w:r>
      <w:r w:rsidR="00830102" w:rsidRPr="00BA1DD5">
        <w:rPr>
          <w:rFonts w:eastAsia="Times New Roman" w:cstheme="minorHAnsi"/>
          <w:color w:val="000000"/>
        </w:rPr>
        <w:t xml:space="preserve">Mr. </w:t>
      </w:r>
      <w:r w:rsidRPr="00BA1DD5">
        <w:rPr>
          <w:rFonts w:eastAsia="Times New Roman" w:cstheme="minorHAnsi"/>
          <w:color w:val="000000"/>
        </w:rPr>
        <w:t xml:space="preserve">Norton </w:t>
      </w:r>
      <w:r w:rsidR="00830102" w:rsidRPr="00BA1DD5">
        <w:rPr>
          <w:rFonts w:eastAsia="Times New Roman" w:cstheme="minorHAnsi"/>
          <w:color w:val="000000"/>
        </w:rPr>
        <w:t>moved, seconded by M</w:t>
      </w:r>
      <w:r w:rsidRPr="00BA1DD5">
        <w:rPr>
          <w:rFonts w:eastAsia="Times New Roman" w:cstheme="minorHAnsi"/>
          <w:color w:val="000000"/>
        </w:rPr>
        <w:t>s. Jairam</w:t>
      </w:r>
      <w:r w:rsidR="00830102" w:rsidRPr="00BA1DD5">
        <w:rPr>
          <w:rFonts w:eastAsia="Times New Roman" w:cstheme="minorHAnsi"/>
          <w:color w:val="000000"/>
        </w:rPr>
        <w:t xml:space="preserve"> that</w:t>
      </w:r>
      <w:r w:rsidRPr="00BA1DD5">
        <w:rPr>
          <w:rFonts w:eastAsia="Times New Roman" w:cstheme="minorHAnsi"/>
          <w:color w:val="000000"/>
        </w:rPr>
        <w:t xml:space="preserve"> the sum of $150,000 is allocated to the 2023-24 plan for the purposes of supporting ARRL Division conventions via a process to be determined by staff.  After a discussion, the Motion was </w:t>
      </w:r>
      <w:r w:rsidRPr="00BA1DD5">
        <w:rPr>
          <w:rFonts w:eastAsia="Times New Roman" w:cstheme="minorHAnsi"/>
          <w:b/>
          <w:bCs/>
          <w:color w:val="000000"/>
        </w:rPr>
        <w:t>APPROVED</w:t>
      </w:r>
      <w:r w:rsidRPr="00BA1DD5">
        <w:rPr>
          <w:rFonts w:eastAsia="Times New Roman" w:cstheme="minorHAnsi"/>
          <w:color w:val="000000"/>
        </w:rPr>
        <w:t xml:space="preserve"> by unanimous vote.</w:t>
      </w:r>
    </w:p>
    <w:p w14:paraId="4A7CA1FA" w14:textId="77777777" w:rsidR="00923C6B" w:rsidRPr="00923C6B" w:rsidRDefault="00923C6B" w:rsidP="00BA1DD5">
      <w:pPr>
        <w:spacing w:after="0" w:line="240" w:lineRule="auto"/>
        <w:jc w:val="both"/>
        <w:rPr>
          <w:rFonts w:eastAsia="Times New Roman" w:cstheme="minorHAnsi"/>
          <w:color w:val="000000"/>
        </w:rPr>
      </w:pPr>
    </w:p>
    <w:p w14:paraId="04347776" w14:textId="77777777" w:rsidR="00923C6B" w:rsidRPr="00923C6B" w:rsidRDefault="00923C6B" w:rsidP="00923C6B">
      <w:pPr>
        <w:spacing w:after="0" w:line="240" w:lineRule="auto"/>
        <w:rPr>
          <w:rFonts w:eastAsia="Times New Roman" w:cstheme="minorHAnsi"/>
          <w:color w:val="000000"/>
        </w:rPr>
      </w:pPr>
      <w:bookmarkStart w:id="18" w:name="_Hlk125979494"/>
      <w:r w:rsidRPr="00923C6B">
        <w:rPr>
          <w:rFonts w:eastAsia="Times New Roman" w:cstheme="minorHAnsi"/>
          <w:i/>
          <w:iCs/>
          <w:color w:val="000000"/>
        </w:rPr>
        <w:t>The Board was on break from 3:35 PM – 3:45 PM with all returning as noted above</w:t>
      </w:r>
      <w:r w:rsidRPr="00923C6B">
        <w:rPr>
          <w:rFonts w:eastAsia="Times New Roman" w:cstheme="minorHAnsi"/>
          <w:color w:val="000000"/>
        </w:rPr>
        <w:t>.</w:t>
      </w:r>
    </w:p>
    <w:bookmarkEnd w:id="18"/>
    <w:p w14:paraId="159A95D1" w14:textId="77777777" w:rsidR="00830102" w:rsidRPr="001A3D50" w:rsidRDefault="00830102" w:rsidP="00830102">
      <w:pPr>
        <w:shd w:val="clear" w:color="auto" w:fill="FFFFFF"/>
        <w:spacing w:after="0" w:line="240" w:lineRule="auto"/>
        <w:jc w:val="both"/>
        <w:rPr>
          <w:rFonts w:eastAsia="Times New Roman" w:cstheme="minorHAnsi"/>
          <w:b/>
          <w:bCs/>
          <w:color w:val="222222"/>
        </w:rPr>
      </w:pPr>
    </w:p>
    <w:p w14:paraId="587836E3" w14:textId="34F361CF" w:rsidR="00F1636E" w:rsidRPr="005354BF" w:rsidRDefault="005354BF" w:rsidP="00F1636E">
      <w:r w:rsidRPr="005354BF">
        <w:rPr>
          <w:rFonts w:eastAsia="Times New Roman" w:cstheme="minorHAnsi"/>
          <w:b/>
          <w:bCs/>
          <w:color w:val="000000"/>
        </w:rPr>
        <w:t>25</w:t>
      </w:r>
      <w:r w:rsidR="00BA1DD5" w:rsidRPr="005354BF">
        <w:rPr>
          <w:rFonts w:eastAsia="Times New Roman" w:cstheme="minorHAnsi"/>
          <w:b/>
          <w:bCs/>
          <w:color w:val="000000"/>
        </w:rPr>
        <w:t xml:space="preserve">. </w:t>
      </w:r>
      <w:r w:rsidR="00BA1DD5" w:rsidRPr="005354BF">
        <w:rPr>
          <w:rFonts w:eastAsia="Times New Roman" w:cstheme="minorHAnsi"/>
          <w:color w:val="000000"/>
        </w:rPr>
        <w:t>Mr. Baker moved, seconded by Mr. Ritz that:</w:t>
      </w:r>
    </w:p>
    <w:p w14:paraId="0974F2A1" w14:textId="5155F395" w:rsidR="00D51998" w:rsidRPr="005354BF" w:rsidRDefault="005038EE" w:rsidP="0018783A">
      <w:pPr>
        <w:shd w:val="clear" w:color="auto" w:fill="FFFFFF"/>
        <w:spacing w:after="0" w:line="240" w:lineRule="auto"/>
        <w:ind w:left="720"/>
        <w:jc w:val="both"/>
        <w:rPr>
          <w:rFonts w:eastAsia="Times New Roman" w:cstheme="minorHAnsi"/>
          <w:color w:val="000000"/>
        </w:rPr>
      </w:pPr>
      <w:r w:rsidRPr="005354BF">
        <w:rPr>
          <w:rFonts w:eastAsia="Times New Roman" w:cstheme="minorHAnsi"/>
          <w:color w:val="000000"/>
        </w:rPr>
        <w:t>WHEREAS</w:t>
      </w:r>
      <w:r w:rsidR="00D51998" w:rsidRPr="005354BF">
        <w:rPr>
          <w:rFonts w:eastAsia="Times New Roman" w:cstheme="minorHAnsi"/>
          <w:color w:val="000000"/>
        </w:rPr>
        <w:t>, the ARRL Doug DeMaw, W1FB Technical Excellence Award was established in 1975 to honor the author(s) whose article (or series of articles) published in ARRL periodicals for that year is judged to have the highest degree of technical merit, and</w:t>
      </w:r>
    </w:p>
    <w:p w14:paraId="3A879AD0" w14:textId="7F4AE32B" w:rsidR="00D51998" w:rsidRPr="005354BF" w:rsidRDefault="00D51998" w:rsidP="0018783A">
      <w:pPr>
        <w:shd w:val="clear" w:color="auto" w:fill="FFFFFF"/>
        <w:spacing w:after="0" w:line="240" w:lineRule="auto"/>
        <w:jc w:val="both"/>
        <w:rPr>
          <w:rFonts w:eastAsia="Times New Roman" w:cstheme="minorHAnsi"/>
          <w:color w:val="000000"/>
        </w:rPr>
      </w:pPr>
    </w:p>
    <w:p w14:paraId="76F9DF01" w14:textId="517B0955" w:rsidR="00D51998" w:rsidRPr="005354BF" w:rsidRDefault="005038EE" w:rsidP="0018783A">
      <w:pPr>
        <w:shd w:val="clear" w:color="auto" w:fill="FFFFFF"/>
        <w:spacing w:after="0" w:line="240" w:lineRule="auto"/>
        <w:ind w:left="720"/>
        <w:jc w:val="both"/>
        <w:rPr>
          <w:rFonts w:eastAsia="Times New Roman" w:cstheme="minorHAnsi"/>
          <w:color w:val="000000"/>
        </w:rPr>
      </w:pPr>
      <w:r w:rsidRPr="005354BF">
        <w:rPr>
          <w:rFonts w:eastAsia="Times New Roman" w:cstheme="minorHAnsi"/>
          <w:color w:val="000000"/>
        </w:rPr>
        <w:t>WHEREAS</w:t>
      </w:r>
      <w:r w:rsidR="00D51998" w:rsidRPr="005354BF">
        <w:rPr>
          <w:rFonts w:eastAsia="Times New Roman" w:cstheme="minorHAnsi"/>
          <w:color w:val="000000"/>
        </w:rPr>
        <w:t>, the ARRL editorial staff selects six articles from QST and six articles from QEX, and provides them to a select panel of ARRL Technical Advisors for consideration for the award, and</w:t>
      </w:r>
    </w:p>
    <w:p w14:paraId="1293750F" w14:textId="3DFE68FC" w:rsidR="00D51998" w:rsidRPr="005354BF" w:rsidRDefault="00D51998" w:rsidP="0018783A">
      <w:pPr>
        <w:shd w:val="clear" w:color="auto" w:fill="FFFFFF"/>
        <w:spacing w:after="0" w:line="240" w:lineRule="auto"/>
        <w:jc w:val="both"/>
        <w:rPr>
          <w:rFonts w:eastAsia="Times New Roman" w:cstheme="minorHAnsi"/>
          <w:color w:val="000000"/>
        </w:rPr>
      </w:pPr>
    </w:p>
    <w:p w14:paraId="640E6FA6" w14:textId="236D4805" w:rsidR="00D51998" w:rsidRPr="005354BF" w:rsidRDefault="005038EE" w:rsidP="0018783A">
      <w:pPr>
        <w:shd w:val="clear" w:color="auto" w:fill="FFFFFF"/>
        <w:spacing w:after="0" w:line="240" w:lineRule="auto"/>
        <w:ind w:left="720"/>
        <w:jc w:val="both"/>
        <w:rPr>
          <w:rFonts w:eastAsia="Times New Roman" w:cstheme="minorHAnsi"/>
          <w:color w:val="000000"/>
        </w:rPr>
      </w:pPr>
      <w:r w:rsidRPr="005354BF">
        <w:rPr>
          <w:rFonts w:eastAsia="Times New Roman" w:cstheme="minorHAnsi"/>
          <w:color w:val="000000"/>
        </w:rPr>
        <w:t>WHEREAS</w:t>
      </w:r>
      <w:r w:rsidR="00D51998" w:rsidRPr="005354BF">
        <w:rPr>
          <w:rFonts w:eastAsia="Times New Roman" w:cstheme="minorHAnsi"/>
          <w:color w:val="000000"/>
        </w:rPr>
        <w:t>, the ARRL panel of Technical Advisors voted to award the 2021 Doug DeMaw, W1FB Technical Excellence</w:t>
      </w:r>
      <w:r w:rsidR="003E2B6F" w:rsidRPr="005354BF">
        <w:rPr>
          <w:rFonts w:eastAsia="Times New Roman" w:cstheme="minorHAnsi"/>
          <w:color w:val="000000"/>
        </w:rPr>
        <w:t xml:space="preserve"> Award to Richard </w:t>
      </w:r>
      <w:r w:rsidR="005766CF" w:rsidRPr="005354BF">
        <w:rPr>
          <w:rFonts w:eastAsia="Times New Roman" w:cstheme="minorHAnsi"/>
          <w:color w:val="000000"/>
        </w:rPr>
        <w:t>Kiefer</w:t>
      </w:r>
      <w:r w:rsidR="003E2B6F" w:rsidRPr="005354BF">
        <w:rPr>
          <w:rFonts w:eastAsia="Times New Roman" w:cstheme="minorHAnsi"/>
          <w:color w:val="000000"/>
        </w:rPr>
        <w:t>, K0DK, for his article “Eliminating Radio Frequency Interference from Power Lines” published in the September 2021 issue of QST magazine.</w:t>
      </w:r>
    </w:p>
    <w:p w14:paraId="375B3FB1" w14:textId="42A73EF2" w:rsidR="003E2B6F" w:rsidRPr="005354BF" w:rsidRDefault="003E2B6F" w:rsidP="0018783A">
      <w:pPr>
        <w:shd w:val="clear" w:color="auto" w:fill="FFFFFF"/>
        <w:spacing w:after="0" w:line="240" w:lineRule="auto"/>
        <w:jc w:val="both"/>
        <w:rPr>
          <w:rFonts w:eastAsia="Times New Roman" w:cstheme="minorHAnsi"/>
          <w:color w:val="000000"/>
        </w:rPr>
      </w:pPr>
    </w:p>
    <w:p w14:paraId="252694FF" w14:textId="4A04D6B3" w:rsidR="003E2B6F" w:rsidRPr="002F5FD1" w:rsidRDefault="007B5251" w:rsidP="0018783A">
      <w:pPr>
        <w:shd w:val="clear" w:color="auto" w:fill="FFFFFF"/>
        <w:spacing w:after="0" w:line="240" w:lineRule="auto"/>
        <w:ind w:left="720"/>
        <w:jc w:val="both"/>
        <w:rPr>
          <w:rFonts w:eastAsia="Times New Roman" w:cstheme="minorHAnsi"/>
          <w:color w:val="000000"/>
        </w:rPr>
      </w:pPr>
      <w:r w:rsidRPr="005354BF">
        <w:rPr>
          <w:rFonts w:eastAsia="Times New Roman" w:cstheme="minorHAnsi"/>
          <w:color w:val="000000"/>
        </w:rPr>
        <w:t>THEREFORE</w:t>
      </w:r>
      <w:r w:rsidR="005038EE" w:rsidRPr="005354BF">
        <w:rPr>
          <w:rFonts w:eastAsia="Times New Roman" w:cstheme="minorHAnsi"/>
          <w:color w:val="000000"/>
        </w:rPr>
        <w:t>, be</w:t>
      </w:r>
      <w:r w:rsidR="003E2B6F" w:rsidRPr="005354BF">
        <w:rPr>
          <w:rFonts w:eastAsia="Times New Roman" w:cstheme="minorHAnsi"/>
          <w:color w:val="000000"/>
        </w:rPr>
        <w:t xml:space="preserve"> it resolved </w:t>
      </w:r>
      <w:r w:rsidR="007A034D" w:rsidRPr="005354BF">
        <w:rPr>
          <w:rFonts w:eastAsia="Times New Roman" w:cstheme="minorHAnsi"/>
          <w:color w:val="000000"/>
        </w:rPr>
        <w:t>that the ARRL Board of Directors, with the full recommendation of the ARRL Board Programs and Services Committee, does hereby bestow the 202</w:t>
      </w:r>
      <w:r w:rsidR="005354BF" w:rsidRPr="005354BF">
        <w:rPr>
          <w:rFonts w:eastAsia="Times New Roman" w:cstheme="minorHAnsi"/>
          <w:color w:val="000000"/>
        </w:rPr>
        <w:t>2</w:t>
      </w:r>
      <w:r w:rsidR="007A034D" w:rsidRPr="005354BF">
        <w:rPr>
          <w:rFonts w:eastAsia="Times New Roman" w:cstheme="minorHAnsi"/>
          <w:color w:val="000000"/>
        </w:rPr>
        <w:t xml:space="preserve"> Doug DeMaw, </w:t>
      </w:r>
      <w:r w:rsidR="007A034D" w:rsidRPr="002F5FD1">
        <w:rPr>
          <w:rFonts w:eastAsia="Times New Roman" w:cstheme="minorHAnsi"/>
          <w:color w:val="000000"/>
        </w:rPr>
        <w:t xml:space="preserve">W1FB Technical Excellence Award to </w:t>
      </w:r>
      <w:r w:rsidR="005354BF" w:rsidRPr="002F5FD1">
        <w:rPr>
          <w:rFonts w:eastAsia="Times New Roman" w:cstheme="minorHAnsi"/>
          <w:color w:val="000000"/>
        </w:rPr>
        <w:t>John Stanley, K4ERO</w:t>
      </w:r>
      <w:r w:rsidR="007A034D" w:rsidRPr="002F5FD1">
        <w:rPr>
          <w:rFonts w:eastAsia="Times New Roman" w:cstheme="minorHAnsi"/>
          <w:color w:val="000000"/>
        </w:rPr>
        <w:t>.</w:t>
      </w:r>
    </w:p>
    <w:p w14:paraId="767F228F" w14:textId="065DB38D" w:rsidR="00F247D4" w:rsidRPr="002F5FD1" w:rsidRDefault="00F247D4" w:rsidP="0018783A">
      <w:pPr>
        <w:shd w:val="clear" w:color="auto" w:fill="FFFFFF"/>
        <w:spacing w:after="0" w:line="240" w:lineRule="auto"/>
        <w:jc w:val="both"/>
        <w:rPr>
          <w:rFonts w:eastAsia="Times New Roman" w:cstheme="minorHAnsi"/>
          <w:color w:val="000000"/>
        </w:rPr>
      </w:pPr>
    </w:p>
    <w:p w14:paraId="53BDD567" w14:textId="05CB7E15" w:rsidR="00F247D4" w:rsidRPr="002F5FD1" w:rsidRDefault="005766CF" w:rsidP="0018783A">
      <w:pPr>
        <w:shd w:val="clear" w:color="auto" w:fill="FFFFFF"/>
        <w:spacing w:after="0" w:line="240" w:lineRule="auto"/>
        <w:jc w:val="both"/>
        <w:rPr>
          <w:rFonts w:eastAsia="Times New Roman" w:cstheme="minorHAnsi"/>
          <w:b/>
          <w:bCs/>
          <w:color w:val="222222"/>
        </w:rPr>
      </w:pPr>
      <w:r w:rsidRPr="002F5FD1">
        <w:rPr>
          <w:rFonts w:eastAsia="Times New Roman" w:cstheme="minorHAnsi"/>
          <w:color w:val="222222"/>
        </w:rPr>
        <w:t>T</w:t>
      </w:r>
      <w:r w:rsidR="00044CD2" w:rsidRPr="002F5FD1">
        <w:rPr>
          <w:rFonts w:eastAsia="Times New Roman" w:cstheme="minorHAnsi"/>
          <w:color w:val="222222"/>
        </w:rPr>
        <w:t>he Motion</w:t>
      </w:r>
      <w:r w:rsidR="00044CD2" w:rsidRPr="002F5FD1">
        <w:rPr>
          <w:rFonts w:eastAsia="Times New Roman" w:cstheme="minorHAnsi"/>
          <w:b/>
          <w:bCs/>
          <w:color w:val="222222"/>
        </w:rPr>
        <w:t xml:space="preserve"> </w:t>
      </w:r>
      <w:r w:rsidR="007B452E" w:rsidRPr="002F5FD1">
        <w:rPr>
          <w:rFonts w:eastAsia="Times New Roman" w:cstheme="minorHAnsi"/>
          <w:color w:val="000000"/>
        </w:rPr>
        <w:t>was</w:t>
      </w:r>
      <w:r w:rsidR="007B452E" w:rsidRPr="002F5FD1">
        <w:rPr>
          <w:rFonts w:eastAsia="Times New Roman" w:cstheme="minorHAnsi"/>
          <w:b/>
          <w:bCs/>
          <w:color w:val="000000"/>
        </w:rPr>
        <w:t xml:space="preserve"> APPROVED</w:t>
      </w:r>
      <w:r w:rsidR="00044CD2" w:rsidRPr="002F5FD1">
        <w:rPr>
          <w:rFonts w:eastAsia="Times New Roman" w:cstheme="minorHAnsi"/>
          <w:b/>
          <w:bCs/>
          <w:color w:val="222222"/>
        </w:rPr>
        <w:t xml:space="preserve"> </w:t>
      </w:r>
      <w:r w:rsidR="00265A6D" w:rsidRPr="002F5FD1">
        <w:rPr>
          <w:rFonts w:eastAsia="Times New Roman" w:cstheme="minorHAnsi"/>
          <w:color w:val="222222"/>
        </w:rPr>
        <w:t>unanimously</w:t>
      </w:r>
      <w:r w:rsidR="00044CD2" w:rsidRPr="002F5FD1">
        <w:rPr>
          <w:rFonts w:eastAsia="Times New Roman" w:cstheme="minorHAnsi"/>
          <w:color w:val="222222"/>
        </w:rPr>
        <w:t xml:space="preserve"> (with applause)</w:t>
      </w:r>
      <w:r w:rsidR="00044CD2" w:rsidRPr="002F5FD1">
        <w:rPr>
          <w:rFonts w:eastAsia="Times New Roman" w:cstheme="minorHAnsi"/>
          <w:b/>
          <w:bCs/>
          <w:color w:val="222222"/>
        </w:rPr>
        <w:t>.</w:t>
      </w:r>
    </w:p>
    <w:p w14:paraId="6AB08E65" w14:textId="12539D53" w:rsidR="00E9342B" w:rsidRPr="002F5FD1" w:rsidRDefault="00E9342B" w:rsidP="0018783A">
      <w:pPr>
        <w:shd w:val="clear" w:color="auto" w:fill="FFFFFF"/>
        <w:spacing w:after="0" w:line="240" w:lineRule="auto"/>
        <w:jc w:val="both"/>
        <w:rPr>
          <w:rFonts w:eastAsia="Times New Roman" w:cstheme="minorHAnsi"/>
          <w:b/>
          <w:bCs/>
          <w:color w:val="222222"/>
        </w:rPr>
      </w:pPr>
    </w:p>
    <w:p w14:paraId="25A94041" w14:textId="47A7EE3D" w:rsidR="00370F25" w:rsidRPr="002F5FD1" w:rsidRDefault="00370F25" w:rsidP="00370F25">
      <w:pPr>
        <w:spacing w:after="0" w:line="240" w:lineRule="auto"/>
        <w:rPr>
          <w:rFonts w:eastAsia="Times New Roman" w:cstheme="minorHAnsi"/>
          <w:b/>
          <w:bCs/>
          <w:color w:val="000000"/>
        </w:rPr>
      </w:pPr>
      <w:r w:rsidRPr="002F5FD1">
        <w:rPr>
          <w:rFonts w:eastAsia="Times New Roman" w:cstheme="minorHAnsi"/>
          <w:b/>
          <w:bCs/>
          <w:color w:val="000000"/>
        </w:rPr>
        <w:t xml:space="preserve">26. </w:t>
      </w:r>
      <w:r w:rsidRPr="002F5FD1">
        <w:rPr>
          <w:rFonts w:eastAsia="Times New Roman" w:cstheme="minorHAnsi"/>
          <w:color w:val="000000"/>
        </w:rPr>
        <w:t>The Ethics and Elections Committee moved, seconded by Ms. McIntyre that:</w:t>
      </w:r>
    </w:p>
    <w:p w14:paraId="6912CB89" w14:textId="77777777" w:rsidR="00370F25" w:rsidRPr="00F90ED5" w:rsidRDefault="00370F25" w:rsidP="00370F25">
      <w:pPr>
        <w:shd w:val="clear" w:color="auto" w:fill="FFFFFF"/>
        <w:spacing w:after="0" w:line="240" w:lineRule="auto"/>
        <w:rPr>
          <w:rFonts w:eastAsia="Times New Roman" w:cstheme="minorHAnsi"/>
          <w:b/>
          <w:bCs/>
          <w:color w:val="000000"/>
          <w:highlight w:val="yellow"/>
        </w:rPr>
      </w:pPr>
    </w:p>
    <w:p w14:paraId="5175B246" w14:textId="60E79396" w:rsidR="009E21AB" w:rsidRPr="00080E18" w:rsidRDefault="009E21AB" w:rsidP="002C4A13">
      <w:pPr>
        <w:spacing w:line="240" w:lineRule="auto"/>
        <w:ind w:left="720"/>
        <w:jc w:val="both"/>
      </w:pPr>
      <w:r>
        <w:t xml:space="preserve">WHEREAS, the Ethics and Elections Committee (E&amp;E) was obligated to consider </w:t>
      </w:r>
      <w:proofErr w:type="gramStart"/>
      <w:r>
        <w:t>several</w:t>
      </w:r>
      <w:proofErr w:type="gramEnd"/>
      <w:r>
        <w:t xml:space="preserve"> difficult and serious allegations involving violations of Board Member fiduciary responsibility during 2022.  </w:t>
      </w:r>
      <w:bookmarkStart w:id="19" w:name="_BPDCD_3"/>
      <w:r w:rsidRPr="00080E18">
        <w:t xml:space="preserve">Informed by these experiences, and consistent with the advice of qualified Connecticut counsel, E&amp;E believes it would be in the best interests of ARRL to add corporate documentation to assist </w:t>
      </w:r>
      <w:r w:rsidRPr="00080E18">
        <w:lastRenderedPageBreak/>
        <w:t xml:space="preserve">E&amp;E in navigating future Board conduct situations and to develop new proactive measures to help avoid these situations in the future.  Specifically, E&amp;E proposes the development of a document </w:t>
      </w:r>
      <w:del w:id="20" w:author="John Robert Stratton" w:date="2023-02-08T14:41:00Z">
        <w:r w:rsidRPr="00080E18" w:rsidDel="00280E4F">
          <w:delText xml:space="preserve">which </w:delText>
        </w:r>
      </w:del>
      <w:ins w:id="21" w:author="John Robert Stratton" w:date="2023-02-08T14:41:00Z">
        <w:r w:rsidR="00280E4F">
          <w:t>that</w:t>
        </w:r>
        <w:r w:rsidR="00280E4F" w:rsidRPr="00080E18">
          <w:t xml:space="preserve"> </w:t>
        </w:r>
      </w:ins>
      <w:r w:rsidRPr="00080E18">
        <w:t>summarizes the fiduciary requirements and the ARRL expectations for being a Director</w:t>
      </w:r>
      <w:bookmarkStart w:id="22" w:name="_BPDCD_7"/>
      <w:bookmarkEnd w:id="19"/>
      <w:r w:rsidRPr="00080E18">
        <w:t xml:space="preserve">. </w:t>
      </w:r>
      <w:r>
        <w:t xml:space="preserve"> </w:t>
      </w:r>
      <w:r w:rsidRPr="00080E18">
        <w:t xml:space="preserve">These actions will assist E&amp;E’s ability </w:t>
      </w:r>
      <w:bookmarkEnd w:id="22"/>
      <w:r>
        <w:t xml:space="preserve">to </w:t>
      </w:r>
      <w:r w:rsidRPr="00080E18">
        <w:t xml:space="preserve">make </w:t>
      </w:r>
      <w:bookmarkStart w:id="23" w:name="_BPDCI_8"/>
      <w:r w:rsidRPr="00080E18">
        <w:t xml:space="preserve">prudent </w:t>
      </w:r>
      <w:bookmarkEnd w:id="23"/>
      <w:r w:rsidRPr="00080E18">
        <w:t xml:space="preserve">decisions based on Connecticut Corporate Law and common Board </w:t>
      </w:r>
      <w:bookmarkStart w:id="24" w:name="_BPDCI_10"/>
      <w:r w:rsidRPr="00080E18">
        <w:t xml:space="preserve">best practices.  </w:t>
      </w:r>
      <w:bookmarkEnd w:id="24"/>
    </w:p>
    <w:p w14:paraId="2B44FDE6" w14:textId="31D25E2A" w:rsidR="009E21AB" w:rsidRDefault="009E21AB" w:rsidP="002C4A13">
      <w:pPr>
        <w:spacing w:line="240" w:lineRule="auto"/>
        <w:ind w:left="720"/>
        <w:jc w:val="both"/>
      </w:pPr>
      <w:bookmarkStart w:id="25" w:name="_BPDCD_11"/>
      <w:r>
        <w:t>WHER</w:t>
      </w:r>
      <w:r w:rsidR="00AB7983">
        <w:t>E</w:t>
      </w:r>
      <w:r>
        <w:t>AS, i</w:t>
      </w:r>
      <w:r w:rsidRPr="00080E18">
        <w:t>ncoming director and vice director orientation has been designed to give Board Members a responsible and informed understanding of Connecticut Corporate Law, including but not limited to statutory fiduciary responsibilities and current ARRL practices</w:t>
      </w:r>
      <w:bookmarkEnd w:id="25"/>
      <w:r w:rsidRPr="00080E18">
        <w:t xml:space="preserve">.  To better ground that education and to record board member’s belief that they understand the contents </w:t>
      </w:r>
      <w:r>
        <w:t xml:space="preserve">presented, E&amp;E suggests building on the current Board practice </w:t>
      </w:r>
      <w:del w:id="26" w:author="John Robert Stratton" w:date="2023-02-08T14:41:00Z">
        <w:r w:rsidDel="00280E4F">
          <w:delText xml:space="preserve">which </w:delText>
        </w:r>
      </w:del>
      <w:ins w:id="27" w:author="John Robert Stratton" w:date="2023-02-08T14:41:00Z">
        <w:r w:rsidR="00280E4F">
          <w:t>that</w:t>
        </w:r>
        <w:r w:rsidR="00280E4F">
          <w:t xml:space="preserve"> </w:t>
        </w:r>
      </w:ins>
      <w:r>
        <w:t xml:space="preserve">requires all Board Members to sign a </w:t>
      </w:r>
      <w:proofErr w:type="gramStart"/>
      <w:r>
        <w:t>Conflict of Interest</w:t>
      </w:r>
      <w:proofErr w:type="gramEnd"/>
      <w:r>
        <w:t xml:space="preserve"> certification form.  E&amp;E proposes developing a Statement of Board Member Responsibility, Authority, and Expectations.  All candidates for Board positions would be required to read and designate by signature that they have read and understand the Statement.  Further, all Board Members would be required to certify annually that they have read and understood the Statement.</w:t>
      </w:r>
    </w:p>
    <w:p w14:paraId="10CD2B90" w14:textId="156B7820" w:rsidR="009E21AB" w:rsidRPr="006C341B" w:rsidRDefault="009E21AB" w:rsidP="002C4A13">
      <w:pPr>
        <w:spacing w:line="240" w:lineRule="auto"/>
        <w:ind w:left="720"/>
        <w:jc w:val="both"/>
      </w:pPr>
      <w:r>
        <w:t xml:space="preserve">THEREFORE, be it resolved that the President of the ARRL Board is hereby requested to appoint an ad-hoc committee to develop a Statement of Board Member Responsibility, Authority and Expectation.  The document will supersede and include the current Conflict of Interest Certification.  Elements of the document will </w:t>
      </w:r>
      <w:del w:id="28" w:author="John Robert Stratton" w:date="2023-02-08T14:42:00Z">
        <w:r w:rsidDel="00280E4F">
          <w:delText xml:space="preserve">be </w:delText>
        </w:r>
      </w:del>
      <w:ins w:id="29" w:author="John Robert Stratton" w:date="2023-02-08T14:42:00Z">
        <w:r w:rsidR="00280E4F">
          <w:t>include</w:t>
        </w:r>
        <w:r w:rsidR="00280E4F">
          <w:t xml:space="preserve"> </w:t>
        </w:r>
      </w:ins>
      <w:r>
        <w:t xml:space="preserve">descriptions of Board Member responsibility and authority under Connecticut Corporate Law and best board </w:t>
      </w:r>
      <w:bookmarkStart w:id="30" w:name="_BPDCD_12"/>
      <w:r w:rsidRPr="006C341B">
        <w:t>practices</w:t>
      </w:r>
      <w:bookmarkEnd w:id="30"/>
      <w:r>
        <w:t xml:space="preserve">.  It would, for example, include limitations on directing of staff, definition of fiduciary responsibility, and implications of conflict of interest.  In addition, the document would summarize the expectations placed on Board Members by ARRL corporate documents including the By-Laws, Articles of Incorporation, Standing Orders, and Rules and </w:t>
      </w:r>
      <w:r w:rsidRPr="006C341B">
        <w:t>Regulations</w:t>
      </w:r>
      <w:bookmarkStart w:id="31" w:name="_BPDCI_13"/>
      <w:r w:rsidRPr="006C341B">
        <w:t xml:space="preserve"> as well as relevant Connecticut statutory and case law</w:t>
      </w:r>
      <w:bookmarkEnd w:id="31"/>
      <w:r w:rsidRPr="006C341B">
        <w:t>.</w:t>
      </w:r>
    </w:p>
    <w:p w14:paraId="2A0CDFF9" w14:textId="77777777" w:rsidR="009E21AB" w:rsidRDefault="009E21AB" w:rsidP="002C4A13">
      <w:pPr>
        <w:spacing w:line="240" w:lineRule="auto"/>
        <w:ind w:left="720"/>
        <w:jc w:val="both"/>
      </w:pPr>
      <w:r>
        <w:t>The members of the ad-hoc committee shall include, at a minimum,</w:t>
      </w:r>
    </w:p>
    <w:p w14:paraId="4AF910D3" w14:textId="77777777" w:rsidR="009E21AB" w:rsidRDefault="009E21AB" w:rsidP="002C4A13">
      <w:pPr>
        <w:pStyle w:val="ListParagraph"/>
        <w:numPr>
          <w:ilvl w:val="0"/>
          <w:numId w:val="28"/>
        </w:numPr>
        <w:spacing w:after="160" w:line="240" w:lineRule="auto"/>
        <w:ind w:left="1440"/>
        <w:jc w:val="both"/>
      </w:pPr>
      <w:r>
        <w:t>The members of the 2022 Ethics and Elections Committee</w:t>
      </w:r>
    </w:p>
    <w:p w14:paraId="50073F6D" w14:textId="77777777" w:rsidR="009E21AB" w:rsidRDefault="009E21AB" w:rsidP="002C4A13">
      <w:pPr>
        <w:pStyle w:val="ListParagraph"/>
        <w:numPr>
          <w:ilvl w:val="0"/>
          <w:numId w:val="28"/>
        </w:numPr>
        <w:spacing w:after="160" w:line="240" w:lineRule="auto"/>
        <w:ind w:left="1440"/>
        <w:jc w:val="both"/>
      </w:pPr>
      <w:r>
        <w:t xml:space="preserve">A representative </w:t>
      </w:r>
      <w:r w:rsidRPr="006C341B">
        <w:t xml:space="preserve">from </w:t>
      </w:r>
      <w:bookmarkStart w:id="32" w:name="_BPDCI_14"/>
      <w:r w:rsidRPr="006C341B">
        <w:t xml:space="preserve">qualified </w:t>
      </w:r>
      <w:bookmarkEnd w:id="32"/>
      <w:r w:rsidRPr="006C341B">
        <w:t xml:space="preserve">Connecticut </w:t>
      </w:r>
      <w:r>
        <w:t>Corporate Counsel</w:t>
      </w:r>
    </w:p>
    <w:p w14:paraId="41190B18" w14:textId="77777777" w:rsidR="009E21AB" w:rsidRDefault="009E21AB" w:rsidP="002C4A13">
      <w:pPr>
        <w:pStyle w:val="ListParagraph"/>
        <w:numPr>
          <w:ilvl w:val="0"/>
          <w:numId w:val="28"/>
        </w:numPr>
        <w:spacing w:after="160" w:line="240" w:lineRule="auto"/>
        <w:ind w:left="1440"/>
        <w:jc w:val="both"/>
      </w:pPr>
      <w:r>
        <w:t>The Board President</w:t>
      </w:r>
    </w:p>
    <w:p w14:paraId="78CB7108" w14:textId="77777777" w:rsidR="009E21AB" w:rsidRDefault="009E21AB" w:rsidP="002C4A13">
      <w:pPr>
        <w:pStyle w:val="ListParagraph"/>
        <w:numPr>
          <w:ilvl w:val="0"/>
          <w:numId w:val="28"/>
        </w:numPr>
        <w:spacing w:after="160" w:line="240" w:lineRule="auto"/>
        <w:ind w:left="1440"/>
        <w:jc w:val="both"/>
      </w:pPr>
      <w:r>
        <w:t>The ARRL CEO</w:t>
      </w:r>
    </w:p>
    <w:p w14:paraId="2FBC2D87" w14:textId="77777777" w:rsidR="009E21AB" w:rsidRDefault="009E21AB" w:rsidP="002C4A13">
      <w:pPr>
        <w:spacing w:line="240" w:lineRule="auto"/>
        <w:ind w:left="720"/>
        <w:jc w:val="both"/>
      </w:pPr>
      <w:r>
        <w:t xml:space="preserve">The Ad-Hoc Committee on Board Member Accountability will be expected to present a Statement of Board Member Responsibility, Authority and Expectation for consideration at the July 2023 Board Meeting. </w:t>
      </w:r>
    </w:p>
    <w:p w14:paraId="6E3AD63E" w14:textId="77777777" w:rsidR="009E21AB" w:rsidRDefault="009E21AB" w:rsidP="009E21AB">
      <w:pPr>
        <w:spacing w:after="0" w:line="240" w:lineRule="auto"/>
        <w:jc w:val="both"/>
        <w:rPr>
          <w:rFonts w:eastAsia="Times New Roman" w:cstheme="minorHAnsi"/>
        </w:rPr>
      </w:pPr>
      <w:r>
        <w:rPr>
          <w:rFonts w:eastAsia="Times New Roman" w:cstheme="minorHAnsi"/>
        </w:rPr>
        <w:t>A roll call vote was requested.   The Directors voted accordingly:</w:t>
      </w:r>
    </w:p>
    <w:p w14:paraId="6239EE33" w14:textId="77777777" w:rsidR="009E21AB" w:rsidRDefault="009E21AB" w:rsidP="009E21AB">
      <w:pPr>
        <w:spacing w:after="0" w:line="240" w:lineRule="auto"/>
        <w:jc w:val="both"/>
        <w:rPr>
          <w:rFonts w:eastAsia="Times New Roman" w:cstheme="minorHAnsi"/>
        </w:rPr>
      </w:pPr>
    </w:p>
    <w:p w14:paraId="63740719" w14:textId="5A843079" w:rsidR="009E21AB" w:rsidRPr="005653C6" w:rsidRDefault="009E21AB" w:rsidP="009E21AB">
      <w:pPr>
        <w:spacing w:after="0" w:line="240" w:lineRule="auto"/>
        <w:rPr>
          <w:rFonts w:eastAsia="Times New Roman" w:cstheme="minorHAnsi"/>
        </w:rPr>
      </w:pPr>
      <w:r>
        <w:rPr>
          <w:rFonts w:eastAsia="Times New Roman" w:cstheme="minorHAnsi"/>
          <w:color w:val="000000"/>
        </w:rPr>
        <w:t xml:space="preserve">Mr. </w:t>
      </w:r>
      <w:r w:rsidRPr="004A4FFB">
        <w:rPr>
          <w:rFonts w:eastAsia="Times New Roman" w:cstheme="minorHAnsi"/>
          <w:color w:val="000000"/>
        </w:rPr>
        <w:t>Famiglio</w:t>
      </w:r>
      <w:r>
        <w:rPr>
          <w:rFonts w:eastAsia="Times New Roman" w:cstheme="minorHAnsi"/>
          <w:color w:val="000000"/>
        </w:rPr>
        <w:t>: No</w:t>
      </w:r>
    </w:p>
    <w:p w14:paraId="75412B7C" w14:textId="29ADAD88" w:rsidR="009E21AB" w:rsidRPr="005653C6" w:rsidRDefault="009E21AB" w:rsidP="009E21AB">
      <w:pPr>
        <w:spacing w:after="0" w:line="240" w:lineRule="auto"/>
        <w:rPr>
          <w:rFonts w:eastAsia="Times New Roman" w:cstheme="minorHAnsi"/>
        </w:rPr>
      </w:pPr>
      <w:r>
        <w:rPr>
          <w:rFonts w:eastAsia="Times New Roman" w:cstheme="minorHAnsi"/>
          <w:color w:val="000000"/>
        </w:rPr>
        <w:t xml:space="preserve">Mr. </w:t>
      </w:r>
      <w:r w:rsidRPr="005653C6">
        <w:rPr>
          <w:rFonts w:eastAsia="Times New Roman" w:cstheme="minorHAnsi"/>
          <w:color w:val="000000"/>
        </w:rPr>
        <w:t>Luetzelschwab</w:t>
      </w:r>
      <w:r>
        <w:rPr>
          <w:rFonts w:eastAsia="Times New Roman" w:cstheme="minorHAnsi"/>
          <w:color w:val="000000"/>
        </w:rPr>
        <w:t>: Aye</w:t>
      </w:r>
    </w:p>
    <w:p w14:paraId="602E3958" w14:textId="388F320E" w:rsidR="009E21AB" w:rsidRPr="005653C6" w:rsidRDefault="009E21AB" w:rsidP="009E21AB">
      <w:pPr>
        <w:spacing w:after="0" w:line="240" w:lineRule="auto"/>
        <w:rPr>
          <w:rFonts w:eastAsia="Times New Roman" w:cstheme="minorHAnsi"/>
        </w:rPr>
      </w:pPr>
      <w:r>
        <w:rPr>
          <w:rFonts w:eastAsia="Times New Roman" w:cstheme="minorHAnsi"/>
          <w:color w:val="000000"/>
        </w:rPr>
        <w:t xml:space="preserve">Mr. </w:t>
      </w:r>
      <w:r w:rsidRPr="005653C6">
        <w:rPr>
          <w:rFonts w:eastAsia="Times New Roman" w:cstheme="minorHAnsi"/>
          <w:color w:val="000000"/>
        </w:rPr>
        <w:t>Lippert</w:t>
      </w:r>
      <w:r>
        <w:rPr>
          <w:rFonts w:eastAsia="Times New Roman" w:cstheme="minorHAnsi"/>
          <w:color w:val="000000"/>
        </w:rPr>
        <w:t xml:space="preserve"> - Aye</w:t>
      </w:r>
    </w:p>
    <w:p w14:paraId="685AC433" w14:textId="33E979AF" w:rsidR="009E21AB" w:rsidRPr="005653C6" w:rsidRDefault="009E21AB" w:rsidP="009E21AB">
      <w:pPr>
        <w:spacing w:after="0" w:line="240" w:lineRule="auto"/>
        <w:rPr>
          <w:rFonts w:eastAsia="Times New Roman" w:cstheme="minorHAnsi"/>
        </w:rPr>
      </w:pPr>
      <w:r>
        <w:rPr>
          <w:rFonts w:eastAsia="Times New Roman" w:cstheme="minorHAnsi"/>
          <w:color w:val="000000"/>
        </w:rPr>
        <w:t xml:space="preserve">Mr. </w:t>
      </w:r>
      <w:r w:rsidRPr="005653C6">
        <w:rPr>
          <w:rFonts w:eastAsia="Times New Roman" w:cstheme="minorHAnsi"/>
          <w:color w:val="000000"/>
        </w:rPr>
        <w:t>Norris</w:t>
      </w:r>
      <w:r>
        <w:rPr>
          <w:rFonts w:eastAsia="Times New Roman" w:cstheme="minorHAnsi"/>
          <w:color w:val="000000"/>
        </w:rPr>
        <w:t xml:space="preserve"> - Aye</w:t>
      </w:r>
    </w:p>
    <w:p w14:paraId="7D25D38E" w14:textId="289C11B8" w:rsidR="009E21AB" w:rsidRPr="005653C6" w:rsidRDefault="009E21AB" w:rsidP="009E21AB">
      <w:pPr>
        <w:spacing w:after="0" w:line="240" w:lineRule="auto"/>
        <w:rPr>
          <w:rFonts w:eastAsia="Times New Roman" w:cstheme="minorHAnsi"/>
        </w:rPr>
      </w:pPr>
      <w:r>
        <w:rPr>
          <w:rFonts w:eastAsia="Times New Roman" w:cstheme="minorHAnsi"/>
          <w:color w:val="000000"/>
        </w:rPr>
        <w:t>Mr. W</w:t>
      </w:r>
      <w:r w:rsidRPr="005653C6">
        <w:rPr>
          <w:rFonts w:eastAsia="Times New Roman" w:cstheme="minorHAnsi"/>
          <w:color w:val="000000"/>
        </w:rPr>
        <w:t>illiams</w:t>
      </w:r>
      <w:r>
        <w:rPr>
          <w:rFonts w:eastAsia="Times New Roman" w:cstheme="minorHAnsi"/>
          <w:color w:val="000000"/>
        </w:rPr>
        <w:t xml:space="preserve"> - Aye</w:t>
      </w:r>
    </w:p>
    <w:p w14:paraId="2F31F888" w14:textId="60F2B70F" w:rsidR="009E21AB" w:rsidRDefault="009E21AB" w:rsidP="009E21AB">
      <w:pPr>
        <w:spacing w:after="0" w:line="240" w:lineRule="auto"/>
        <w:rPr>
          <w:rFonts w:eastAsia="Times New Roman" w:cstheme="minorHAnsi"/>
          <w:color w:val="000000"/>
        </w:rPr>
      </w:pPr>
      <w:r>
        <w:rPr>
          <w:rFonts w:eastAsia="Times New Roman" w:cstheme="minorHAnsi"/>
          <w:color w:val="000000"/>
        </w:rPr>
        <w:t xml:space="preserve">Ms. </w:t>
      </w:r>
      <w:r w:rsidRPr="005653C6">
        <w:rPr>
          <w:rFonts w:eastAsia="Times New Roman" w:cstheme="minorHAnsi"/>
          <w:color w:val="000000"/>
        </w:rPr>
        <w:t>Jairam</w:t>
      </w:r>
      <w:r>
        <w:rPr>
          <w:rFonts w:eastAsia="Times New Roman" w:cstheme="minorHAnsi"/>
          <w:color w:val="000000"/>
        </w:rPr>
        <w:t>: - No</w:t>
      </w:r>
    </w:p>
    <w:p w14:paraId="2B183C52" w14:textId="1577D93D" w:rsidR="009E21AB" w:rsidRPr="005653C6" w:rsidRDefault="009E21AB" w:rsidP="009E21AB">
      <w:pPr>
        <w:spacing w:after="0" w:line="240" w:lineRule="auto"/>
        <w:rPr>
          <w:rFonts w:eastAsia="Times New Roman" w:cstheme="minorHAnsi"/>
        </w:rPr>
      </w:pPr>
      <w:r>
        <w:rPr>
          <w:rFonts w:eastAsia="Times New Roman" w:cstheme="minorHAnsi"/>
          <w:color w:val="000000"/>
        </w:rPr>
        <w:t>Mr. Propper - Aye</w:t>
      </w:r>
    </w:p>
    <w:p w14:paraId="5BCED122" w14:textId="21F0D9BF" w:rsidR="009E21AB" w:rsidRDefault="009E21AB" w:rsidP="009E21AB">
      <w:pPr>
        <w:spacing w:after="0" w:line="240" w:lineRule="auto"/>
        <w:rPr>
          <w:rFonts w:eastAsia="Times New Roman" w:cstheme="minorHAnsi"/>
          <w:color w:val="000000"/>
        </w:rPr>
      </w:pPr>
      <w:r>
        <w:rPr>
          <w:rFonts w:eastAsia="Times New Roman" w:cstheme="minorHAnsi"/>
          <w:color w:val="000000"/>
        </w:rPr>
        <w:t xml:space="preserve">Mr. </w:t>
      </w:r>
      <w:r w:rsidRPr="005653C6">
        <w:rPr>
          <w:rFonts w:eastAsia="Times New Roman" w:cstheme="minorHAnsi"/>
          <w:color w:val="000000"/>
        </w:rPr>
        <w:t>Kemmerer</w:t>
      </w:r>
      <w:r>
        <w:rPr>
          <w:rFonts w:eastAsia="Times New Roman" w:cstheme="minorHAnsi"/>
          <w:color w:val="000000"/>
        </w:rPr>
        <w:t xml:space="preserve"> - Aye</w:t>
      </w:r>
    </w:p>
    <w:p w14:paraId="2839D9CC" w14:textId="26A9AC69" w:rsidR="009E21AB" w:rsidRPr="005653C6" w:rsidRDefault="009E21AB" w:rsidP="009E21AB">
      <w:pPr>
        <w:spacing w:after="0" w:line="240" w:lineRule="auto"/>
        <w:rPr>
          <w:rFonts w:eastAsia="Times New Roman" w:cstheme="minorHAnsi"/>
        </w:rPr>
      </w:pPr>
      <w:r>
        <w:rPr>
          <w:rFonts w:eastAsia="Times New Roman" w:cstheme="minorHAnsi"/>
          <w:color w:val="000000"/>
        </w:rPr>
        <w:lastRenderedPageBreak/>
        <w:t xml:space="preserve">Mr. </w:t>
      </w:r>
      <w:r w:rsidRPr="005653C6">
        <w:rPr>
          <w:rFonts w:eastAsia="Times New Roman" w:cstheme="minorHAnsi"/>
          <w:color w:val="000000"/>
        </w:rPr>
        <w:t>Ritz</w:t>
      </w:r>
      <w:r>
        <w:rPr>
          <w:rFonts w:eastAsia="Times New Roman" w:cstheme="minorHAnsi"/>
          <w:color w:val="000000"/>
        </w:rPr>
        <w:t xml:space="preserve"> - No</w:t>
      </w:r>
    </w:p>
    <w:p w14:paraId="4E6535C9" w14:textId="248D54F9" w:rsidR="009E21AB" w:rsidRPr="005653C6" w:rsidRDefault="009E21AB" w:rsidP="009E21AB">
      <w:pPr>
        <w:spacing w:after="0" w:line="240" w:lineRule="auto"/>
        <w:rPr>
          <w:rFonts w:eastAsia="Times New Roman" w:cstheme="minorHAnsi"/>
        </w:rPr>
      </w:pPr>
      <w:r>
        <w:rPr>
          <w:rFonts w:eastAsia="Times New Roman" w:cstheme="minorHAnsi"/>
          <w:color w:val="000000"/>
        </w:rPr>
        <w:t xml:space="preserve">Ms. </w:t>
      </w:r>
      <w:r w:rsidRPr="005653C6">
        <w:rPr>
          <w:rFonts w:eastAsia="Times New Roman" w:cstheme="minorHAnsi"/>
          <w:color w:val="000000"/>
        </w:rPr>
        <w:t>McIntyre</w:t>
      </w:r>
      <w:r>
        <w:rPr>
          <w:rFonts w:eastAsia="Times New Roman" w:cstheme="minorHAnsi"/>
          <w:color w:val="000000"/>
        </w:rPr>
        <w:t xml:space="preserve"> - Aye</w:t>
      </w:r>
    </w:p>
    <w:p w14:paraId="1BCD2F39" w14:textId="4E929FEB" w:rsidR="009E21AB" w:rsidRPr="005653C6" w:rsidRDefault="009E21AB" w:rsidP="009E21AB">
      <w:pPr>
        <w:spacing w:after="0" w:line="240" w:lineRule="auto"/>
        <w:rPr>
          <w:rFonts w:eastAsia="Times New Roman" w:cstheme="minorHAnsi"/>
        </w:rPr>
      </w:pPr>
      <w:r>
        <w:rPr>
          <w:rFonts w:eastAsia="Times New Roman" w:cstheme="minorHAnsi"/>
          <w:color w:val="000000"/>
        </w:rPr>
        <w:t>Dr. B</w:t>
      </w:r>
      <w:r w:rsidRPr="005653C6">
        <w:rPr>
          <w:rFonts w:eastAsia="Times New Roman" w:cstheme="minorHAnsi"/>
          <w:color w:val="000000"/>
        </w:rPr>
        <w:t>oehner</w:t>
      </w:r>
      <w:r>
        <w:rPr>
          <w:rFonts w:eastAsia="Times New Roman" w:cstheme="minorHAnsi"/>
          <w:color w:val="000000"/>
        </w:rPr>
        <w:t xml:space="preserve"> - Aye</w:t>
      </w:r>
    </w:p>
    <w:p w14:paraId="299950F6" w14:textId="27788E93" w:rsidR="009E21AB" w:rsidRPr="005653C6" w:rsidRDefault="009E21AB" w:rsidP="009E21AB">
      <w:pPr>
        <w:spacing w:after="0" w:line="240" w:lineRule="auto"/>
        <w:rPr>
          <w:rFonts w:eastAsia="Times New Roman" w:cstheme="minorHAnsi"/>
        </w:rPr>
      </w:pPr>
      <w:r>
        <w:rPr>
          <w:rFonts w:eastAsia="Times New Roman" w:cstheme="minorHAnsi"/>
          <w:color w:val="000000"/>
        </w:rPr>
        <w:t xml:space="preserve">Mr. </w:t>
      </w:r>
      <w:r w:rsidRPr="005653C6">
        <w:rPr>
          <w:rFonts w:eastAsia="Times New Roman" w:cstheme="minorHAnsi"/>
          <w:color w:val="000000"/>
        </w:rPr>
        <w:t>Ryan</w:t>
      </w:r>
      <w:r>
        <w:rPr>
          <w:rFonts w:eastAsia="Times New Roman" w:cstheme="minorHAnsi"/>
          <w:color w:val="000000"/>
        </w:rPr>
        <w:t xml:space="preserve"> - Aye</w:t>
      </w:r>
    </w:p>
    <w:p w14:paraId="79C3AA21" w14:textId="563F43CB" w:rsidR="009E21AB" w:rsidRPr="005653C6" w:rsidRDefault="009E21AB" w:rsidP="009E21AB">
      <w:pPr>
        <w:spacing w:after="0" w:line="240" w:lineRule="auto"/>
        <w:rPr>
          <w:rFonts w:eastAsia="Times New Roman" w:cstheme="minorHAnsi"/>
        </w:rPr>
      </w:pPr>
      <w:r w:rsidRPr="005653C6">
        <w:rPr>
          <w:rFonts w:eastAsia="Times New Roman" w:cstheme="minorHAnsi"/>
          <w:color w:val="000000"/>
        </w:rPr>
        <w:t>M</w:t>
      </w:r>
      <w:r>
        <w:rPr>
          <w:rFonts w:eastAsia="Times New Roman" w:cstheme="minorHAnsi"/>
          <w:color w:val="000000"/>
        </w:rPr>
        <w:t xml:space="preserve">r. </w:t>
      </w:r>
      <w:r w:rsidRPr="005653C6">
        <w:rPr>
          <w:rFonts w:eastAsia="Times New Roman" w:cstheme="minorHAnsi"/>
          <w:color w:val="000000"/>
        </w:rPr>
        <w:t>Baker</w:t>
      </w:r>
      <w:r>
        <w:rPr>
          <w:rFonts w:eastAsia="Times New Roman" w:cstheme="minorHAnsi"/>
          <w:color w:val="000000"/>
        </w:rPr>
        <w:t xml:space="preserve"> – No </w:t>
      </w:r>
    </w:p>
    <w:p w14:paraId="6262C01A" w14:textId="06585E43" w:rsidR="009E21AB" w:rsidRPr="005653C6" w:rsidRDefault="009E21AB" w:rsidP="009E21AB">
      <w:pPr>
        <w:spacing w:after="0" w:line="240" w:lineRule="auto"/>
        <w:rPr>
          <w:rFonts w:eastAsia="Times New Roman" w:cstheme="minorHAnsi"/>
        </w:rPr>
      </w:pPr>
      <w:r>
        <w:rPr>
          <w:rFonts w:eastAsia="Times New Roman" w:cstheme="minorHAnsi"/>
          <w:color w:val="000000"/>
        </w:rPr>
        <w:t xml:space="preserve">Mr. </w:t>
      </w:r>
      <w:r w:rsidRPr="005653C6">
        <w:rPr>
          <w:rFonts w:eastAsia="Times New Roman" w:cstheme="minorHAnsi"/>
          <w:color w:val="000000"/>
        </w:rPr>
        <w:t>Norton</w:t>
      </w:r>
      <w:r>
        <w:rPr>
          <w:rFonts w:eastAsia="Times New Roman" w:cstheme="minorHAnsi"/>
          <w:color w:val="000000"/>
        </w:rPr>
        <w:t xml:space="preserve"> - No</w:t>
      </w:r>
    </w:p>
    <w:p w14:paraId="01709910" w14:textId="0E4CFA97" w:rsidR="009E21AB" w:rsidRPr="002F5FD1" w:rsidRDefault="009E21AB" w:rsidP="009E21AB">
      <w:pPr>
        <w:spacing w:after="0" w:line="240" w:lineRule="auto"/>
        <w:jc w:val="both"/>
        <w:rPr>
          <w:rFonts w:eastAsia="Times New Roman" w:cstheme="minorHAnsi"/>
          <w:color w:val="000000"/>
        </w:rPr>
      </w:pPr>
      <w:r w:rsidRPr="002F5FD1">
        <w:rPr>
          <w:rFonts w:eastAsia="Times New Roman" w:cstheme="minorHAnsi"/>
          <w:color w:val="000000"/>
        </w:rPr>
        <w:t>Mr. Stratton – No</w:t>
      </w:r>
    </w:p>
    <w:p w14:paraId="57ACB8B4" w14:textId="77777777" w:rsidR="009E21AB" w:rsidRPr="002F5FD1" w:rsidRDefault="009E21AB" w:rsidP="009E21AB">
      <w:pPr>
        <w:spacing w:after="0" w:line="240" w:lineRule="auto"/>
        <w:jc w:val="both"/>
        <w:rPr>
          <w:rFonts w:eastAsia="Times New Roman" w:cstheme="minorHAnsi"/>
          <w:color w:val="000000"/>
        </w:rPr>
      </w:pPr>
    </w:p>
    <w:p w14:paraId="1836AC95" w14:textId="051AF957" w:rsidR="009E21AB" w:rsidRDefault="009E21AB" w:rsidP="009E21AB">
      <w:pPr>
        <w:spacing w:after="0" w:line="240" w:lineRule="auto"/>
        <w:jc w:val="both"/>
        <w:rPr>
          <w:rFonts w:eastAsia="Times New Roman" w:cstheme="minorHAnsi"/>
          <w:color w:val="000000"/>
        </w:rPr>
      </w:pPr>
      <w:r w:rsidRPr="002F5FD1">
        <w:rPr>
          <w:rFonts w:eastAsia="Times New Roman" w:cstheme="minorHAnsi"/>
          <w:color w:val="000000"/>
        </w:rPr>
        <w:t xml:space="preserve">The Motion was </w:t>
      </w:r>
      <w:r w:rsidRPr="002F5FD1">
        <w:rPr>
          <w:rFonts w:eastAsia="Times New Roman" w:cstheme="minorHAnsi"/>
          <w:b/>
          <w:bCs/>
          <w:color w:val="000000"/>
        </w:rPr>
        <w:t>APPROVED</w:t>
      </w:r>
      <w:r w:rsidRPr="002F5FD1">
        <w:rPr>
          <w:rFonts w:eastAsia="Times New Roman" w:cstheme="minorHAnsi"/>
          <w:color w:val="000000"/>
        </w:rPr>
        <w:t>, 9 Aye and 6 No.</w:t>
      </w:r>
    </w:p>
    <w:p w14:paraId="76DC25B7" w14:textId="769FD6A3" w:rsidR="004C7FE5" w:rsidRDefault="004C7FE5" w:rsidP="009E21AB">
      <w:pPr>
        <w:spacing w:after="0" w:line="240" w:lineRule="auto"/>
        <w:jc w:val="both"/>
        <w:rPr>
          <w:rFonts w:eastAsia="Times New Roman" w:cstheme="minorHAnsi"/>
          <w:color w:val="000000"/>
        </w:rPr>
      </w:pPr>
    </w:p>
    <w:p w14:paraId="6CFA207A" w14:textId="22A7DBC8" w:rsidR="004C7FE5" w:rsidRPr="00C73909" w:rsidRDefault="004C7FE5" w:rsidP="009E21AB">
      <w:pPr>
        <w:spacing w:after="0" w:line="240" w:lineRule="auto"/>
        <w:jc w:val="both"/>
        <w:rPr>
          <w:rFonts w:eastAsia="Times New Roman" w:cstheme="minorHAnsi"/>
          <w:b/>
          <w:bCs/>
          <w:i/>
          <w:iCs/>
        </w:rPr>
      </w:pPr>
      <w:r w:rsidRPr="00C73909">
        <w:rPr>
          <w:rFonts w:eastAsia="Times New Roman" w:cstheme="minorHAnsi"/>
          <w:b/>
          <w:bCs/>
          <w:i/>
          <w:iCs/>
        </w:rPr>
        <w:t>The Board recessed for the day at 4:45 PM, Friday, January 20 and returned on Saturday, January 21 at 9:00 AM will all members and guests previously noted present with the exception of Mr. Frenaye.</w:t>
      </w:r>
    </w:p>
    <w:p w14:paraId="0D825D24" w14:textId="5D3BD57D" w:rsidR="00BF369D" w:rsidRPr="002F5FD1" w:rsidRDefault="00BF369D" w:rsidP="009E21AB">
      <w:pPr>
        <w:spacing w:after="0" w:line="240" w:lineRule="auto"/>
        <w:jc w:val="both"/>
        <w:rPr>
          <w:rFonts w:eastAsia="Times New Roman" w:cstheme="minorHAnsi"/>
          <w:color w:val="000000"/>
        </w:rPr>
      </w:pPr>
    </w:p>
    <w:p w14:paraId="7CC7CE9B" w14:textId="19CA375A" w:rsidR="00B94355" w:rsidRDefault="00BF369D" w:rsidP="00B94355">
      <w:pPr>
        <w:spacing w:after="0" w:line="240" w:lineRule="auto"/>
        <w:jc w:val="both"/>
        <w:rPr>
          <w:rFonts w:eastAsia="Times New Roman" w:cstheme="minorHAnsi"/>
          <w:color w:val="000000"/>
        </w:rPr>
      </w:pPr>
      <w:r w:rsidRPr="002F5FD1">
        <w:rPr>
          <w:rFonts w:eastAsia="Times New Roman" w:cstheme="minorHAnsi"/>
          <w:b/>
          <w:bCs/>
          <w:color w:val="000000"/>
        </w:rPr>
        <w:t xml:space="preserve">27. </w:t>
      </w:r>
      <w:r w:rsidRPr="002F5FD1">
        <w:rPr>
          <w:rFonts w:eastAsia="Times New Roman" w:cstheme="minorHAnsi"/>
          <w:color w:val="000000"/>
        </w:rPr>
        <w:t xml:space="preserve">Mr. </w:t>
      </w:r>
      <w:r w:rsidR="00B94355" w:rsidRPr="002F5FD1">
        <w:rPr>
          <w:rFonts w:eastAsia="Times New Roman" w:cstheme="minorHAnsi"/>
          <w:color w:val="000000"/>
        </w:rPr>
        <w:t xml:space="preserve">Ryan moved, seconded by Mr. Stratton that additional funds for advocacy efforts as approved by the Administration and Finance Committee </w:t>
      </w:r>
      <w:ins w:id="33" w:author="John Robert Stratton" w:date="2023-02-08T14:43:00Z">
        <w:r w:rsidR="00280E4F">
          <w:rPr>
            <w:rFonts w:eastAsia="Times New Roman" w:cstheme="minorHAnsi"/>
            <w:color w:val="000000"/>
          </w:rPr>
          <w:t>be</w:t>
        </w:r>
      </w:ins>
      <w:del w:id="34" w:author="John Robert Stratton" w:date="2023-02-08T14:43:00Z">
        <w:r w:rsidR="00B94355" w:rsidRPr="002F5FD1" w:rsidDel="00280E4F">
          <w:rPr>
            <w:rFonts w:eastAsia="Times New Roman" w:cstheme="minorHAnsi"/>
            <w:color w:val="000000"/>
          </w:rPr>
          <w:delText>is</w:delText>
        </w:r>
      </w:del>
      <w:r w:rsidR="00B94355" w:rsidRPr="002F5FD1">
        <w:rPr>
          <w:rFonts w:eastAsia="Times New Roman" w:cstheme="minorHAnsi"/>
          <w:color w:val="000000"/>
        </w:rPr>
        <w:t xml:space="preserve"> added to the 2023-24 Plan.  After a discussion, the Motion was </w:t>
      </w:r>
      <w:r w:rsidR="00B94355" w:rsidRPr="002F5FD1">
        <w:rPr>
          <w:rFonts w:eastAsia="Times New Roman" w:cstheme="minorHAnsi"/>
          <w:b/>
          <w:bCs/>
          <w:color w:val="000000"/>
        </w:rPr>
        <w:t>APPROVED</w:t>
      </w:r>
      <w:r w:rsidR="00B94355" w:rsidRPr="002F5FD1">
        <w:rPr>
          <w:rFonts w:eastAsia="Times New Roman" w:cstheme="minorHAnsi"/>
          <w:color w:val="000000"/>
        </w:rPr>
        <w:t xml:space="preserve"> by unanimous vote.</w:t>
      </w:r>
    </w:p>
    <w:p w14:paraId="7F3AB53D" w14:textId="0A47D16F" w:rsidR="00B94355" w:rsidRDefault="00B94355" w:rsidP="00B94355">
      <w:pPr>
        <w:spacing w:after="0" w:line="240" w:lineRule="auto"/>
        <w:jc w:val="both"/>
        <w:rPr>
          <w:rFonts w:eastAsia="Times New Roman" w:cstheme="minorHAnsi"/>
          <w:color w:val="000000"/>
        </w:rPr>
      </w:pPr>
    </w:p>
    <w:p w14:paraId="003A54F0" w14:textId="5CBE8F3F" w:rsidR="00B94355" w:rsidRDefault="00B94355" w:rsidP="00B94355">
      <w:pPr>
        <w:spacing w:after="0" w:line="240" w:lineRule="auto"/>
        <w:jc w:val="both"/>
        <w:rPr>
          <w:rFonts w:eastAsia="Times New Roman" w:cstheme="minorHAnsi"/>
          <w:color w:val="000000"/>
        </w:rPr>
      </w:pPr>
      <w:r w:rsidRPr="002F5FD1">
        <w:rPr>
          <w:rFonts w:eastAsia="Times New Roman" w:cstheme="minorHAnsi"/>
          <w:b/>
          <w:bCs/>
          <w:color w:val="000000"/>
        </w:rPr>
        <w:t>28.</w:t>
      </w:r>
      <w:r>
        <w:rPr>
          <w:rFonts w:eastAsia="Times New Roman" w:cstheme="minorHAnsi"/>
          <w:color w:val="000000"/>
        </w:rPr>
        <w:t xml:space="preserve"> Mr. Propper moved, seconded by Mr. Luetzelschwab that:</w:t>
      </w:r>
    </w:p>
    <w:p w14:paraId="158A50C3" w14:textId="77777777" w:rsidR="002C4A13" w:rsidRDefault="002C4A13" w:rsidP="00B94355">
      <w:pPr>
        <w:spacing w:after="0" w:line="240" w:lineRule="auto"/>
        <w:jc w:val="both"/>
        <w:rPr>
          <w:rFonts w:eastAsia="Times New Roman" w:cstheme="minorHAnsi"/>
          <w:color w:val="000000"/>
        </w:rPr>
      </w:pPr>
    </w:p>
    <w:p w14:paraId="45274765" w14:textId="17AD03A8" w:rsidR="00B94355" w:rsidRDefault="00B94355" w:rsidP="00B94355">
      <w:pPr>
        <w:spacing w:after="0" w:line="240" w:lineRule="auto"/>
        <w:ind w:left="720"/>
        <w:jc w:val="both"/>
        <w:rPr>
          <w:rFonts w:eastAsia="Times New Roman" w:cstheme="minorHAnsi"/>
          <w:color w:val="000000"/>
        </w:rPr>
      </w:pPr>
      <w:r>
        <w:rPr>
          <w:rFonts w:eastAsia="Times New Roman" w:cstheme="minorHAnsi"/>
          <w:color w:val="000000"/>
        </w:rPr>
        <w:t xml:space="preserve">1. The Legislative Advocacy Committee shall provide a written monthly briefing to the A&amp;F Committee, detailing </w:t>
      </w:r>
      <w:r w:rsidR="00AB7983">
        <w:rPr>
          <w:rFonts w:eastAsia="Times New Roman" w:cstheme="minorHAnsi"/>
          <w:color w:val="000000"/>
        </w:rPr>
        <w:t>activities</w:t>
      </w:r>
      <w:r>
        <w:rPr>
          <w:rFonts w:eastAsia="Times New Roman" w:cstheme="minorHAnsi"/>
          <w:color w:val="000000"/>
        </w:rPr>
        <w:t xml:space="preserve"> to date between the date this motion is approved and the ARRL Board of Directors at the July 2023 ARRL Board meeting.</w:t>
      </w:r>
    </w:p>
    <w:p w14:paraId="09B151FB" w14:textId="77777777" w:rsidR="00B94355" w:rsidRDefault="00B94355" w:rsidP="00B94355">
      <w:pPr>
        <w:spacing w:after="0" w:line="240" w:lineRule="auto"/>
        <w:ind w:left="720"/>
        <w:jc w:val="both"/>
        <w:rPr>
          <w:rFonts w:eastAsia="Times New Roman" w:cstheme="minorHAnsi"/>
          <w:color w:val="000000"/>
        </w:rPr>
      </w:pPr>
    </w:p>
    <w:p w14:paraId="4BE0E1DA" w14:textId="671CDAD7" w:rsidR="00B94355" w:rsidRDefault="00B94355" w:rsidP="00B94355">
      <w:pPr>
        <w:spacing w:after="0" w:line="240" w:lineRule="auto"/>
        <w:ind w:left="720"/>
        <w:jc w:val="both"/>
        <w:rPr>
          <w:rFonts w:eastAsia="Times New Roman" w:cstheme="minorHAnsi"/>
          <w:color w:val="000000"/>
        </w:rPr>
      </w:pPr>
      <w:r>
        <w:rPr>
          <w:rFonts w:eastAsia="Times New Roman" w:cstheme="minorHAnsi"/>
          <w:color w:val="000000"/>
        </w:rPr>
        <w:t>2.  I</w:t>
      </w:r>
      <w:r w:rsidR="00AB7983">
        <w:rPr>
          <w:rFonts w:eastAsia="Times New Roman" w:cstheme="minorHAnsi"/>
          <w:color w:val="000000"/>
        </w:rPr>
        <w:t>t</w:t>
      </w:r>
      <w:r>
        <w:rPr>
          <w:rFonts w:eastAsia="Times New Roman" w:cstheme="minorHAnsi"/>
          <w:color w:val="000000"/>
        </w:rPr>
        <w:t xml:space="preserve"> is understood that plans may need to be modified and update</w:t>
      </w:r>
      <w:r w:rsidR="00AB7983">
        <w:rPr>
          <w:rFonts w:eastAsia="Times New Roman" w:cstheme="minorHAnsi"/>
          <w:color w:val="000000"/>
        </w:rPr>
        <w:t>d</w:t>
      </w:r>
      <w:r>
        <w:rPr>
          <w:rFonts w:eastAsia="Times New Roman" w:cstheme="minorHAnsi"/>
          <w:color w:val="000000"/>
        </w:rPr>
        <w:t xml:space="preserve"> as the work proceeds.  Such changes shall be submitted to the A&amp;F Committee in writing.</w:t>
      </w:r>
    </w:p>
    <w:p w14:paraId="45ED6ACE" w14:textId="194B7F12" w:rsidR="00B94355" w:rsidRDefault="00B94355" w:rsidP="00B94355">
      <w:pPr>
        <w:spacing w:after="0" w:line="240" w:lineRule="auto"/>
        <w:jc w:val="both"/>
        <w:rPr>
          <w:rFonts w:eastAsia="Times New Roman" w:cstheme="minorHAnsi"/>
          <w:color w:val="000000"/>
        </w:rPr>
      </w:pPr>
    </w:p>
    <w:p w14:paraId="2AEF7411" w14:textId="0A6065AC" w:rsidR="002F5FD1" w:rsidRDefault="002F5FD1" w:rsidP="002F5FD1">
      <w:pPr>
        <w:shd w:val="clear" w:color="auto" w:fill="FFFFFF"/>
        <w:spacing w:after="0" w:line="240" w:lineRule="auto"/>
        <w:jc w:val="both"/>
        <w:rPr>
          <w:rFonts w:eastAsia="Times New Roman" w:cstheme="minorHAnsi"/>
          <w:color w:val="222222"/>
        </w:rPr>
      </w:pPr>
      <w:r w:rsidRPr="00494FEE">
        <w:rPr>
          <w:rFonts w:eastAsia="Times New Roman" w:cstheme="minorHAnsi"/>
          <w:color w:val="222222"/>
        </w:rPr>
        <w:t>After a discussion, the Motion</w:t>
      </w:r>
      <w:r w:rsidRPr="00494FEE">
        <w:rPr>
          <w:rFonts w:eastAsia="Times New Roman" w:cstheme="minorHAnsi"/>
          <w:b/>
          <w:bCs/>
          <w:color w:val="222222"/>
        </w:rPr>
        <w:t xml:space="preserve"> </w:t>
      </w:r>
      <w:r w:rsidRPr="00494FEE">
        <w:rPr>
          <w:rFonts w:eastAsia="Times New Roman" w:cstheme="minorHAnsi"/>
          <w:color w:val="000000"/>
        </w:rPr>
        <w:t>was</w:t>
      </w:r>
      <w:r w:rsidRPr="00494FEE">
        <w:rPr>
          <w:rFonts w:eastAsia="Times New Roman" w:cstheme="minorHAnsi"/>
          <w:b/>
          <w:bCs/>
          <w:color w:val="000000"/>
        </w:rPr>
        <w:t xml:space="preserve"> APPROVED</w:t>
      </w:r>
      <w:r w:rsidRPr="00494FEE">
        <w:rPr>
          <w:rFonts w:eastAsia="Times New Roman" w:cstheme="minorHAnsi"/>
          <w:b/>
          <w:bCs/>
          <w:color w:val="222222"/>
        </w:rPr>
        <w:t xml:space="preserve"> </w:t>
      </w:r>
      <w:r w:rsidRPr="00494FEE">
        <w:rPr>
          <w:rFonts w:eastAsia="Times New Roman" w:cstheme="minorHAnsi"/>
          <w:color w:val="222222"/>
        </w:rPr>
        <w:t>unanimously.</w:t>
      </w:r>
    </w:p>
    <w:p w14:paraId="2F29360D" w14:textId="77777777" w:rsidR="005B2E09" w:rsidRPr="00494FEE" w:rsidRDefault="005B2E09" w:rsidP="002F5FD1">
      <w:pPr>
        <w:shd w:val="clear" w:color="auto" w:fill="FFFFFF"/>
        <w:spacing w:after="0" w:line="240" w:lineRule="auto"/>
        <w:jc w:val="both"/>
        <w:rPr>
          <w:rFonts w:eastAsia="Times New Roman" w:cstheme="minorHAnsi"/>
          <w:color w:val="222222"/>
        </w:rPr>
      </w:pPr>
    </w:p>
    <w:p w14:paraId="1325041E" w14:textId="77777777" w:rsidR="005B2E09" w:rsidRPr="005B2E09" w:rsidRDefault="005B2E09" w:rsidP="005B2E09">
      <w:pPr>
        <w:spacing w:after="0" w:line="240" w:lineRule="auto"/>
        <w:rPr>
          <w:rFonts w:eastAsia="Times New Roman" w:cstheme="minorHAnsi"/>
          <w:b/>
          <w:bCs/>
          <w:color w:val="000000"/>
        </w:rPr>
      </w:pPr>
      <w:r w:rsidRPr="005B2E09">
        <w:rPr>
          <w:rFonts w:eastAsia="Times New Roman" w:cstheme="minorHAnsi"/>
          <w:b/>
          <w:bCs/>
          <w:i/>
          <w:iCs/>
          <w:color w:val="000000"/>
        </w:rPr>
        <w:t>The Board was on break from 9:30 AM – 9:37 AM with all returning as noted above</w:t>
      </w:r>
      <w:r w:rsidRPr="005B2E09">
        <w:rPr>
          <w:rFonts w:eastAsia="Times New Roman" w:cstheme="minorHAnsi"/>
          <w:b/>
          <w:bCs/>
          <w:color w:val="000000"/>
        </w:rPr>
        <w:t>.</w:t>
      </w:r>
    </w:p>
    <w:p w14:paraId="0056875F" w14:textId="77777777" w:rsidR="002F5FD1" w:rsidRPr="00494FEE" w:rsidRDefault="002F5FD1" w:rsidP="00B94355">
      <w:pPr>
        <w:spacing w:after="0" w:line="240" w:lineRule="auto"/>
        <w:jc w:val="both"/>
        <w:rPr>
          <w:rFonts w:eastAsia="Times New Roman" w:cstheme="minorHAnsi"/>
          <w:color w:val="000000"/>
        </w:rPr>
      </w:pPr>
    </w:p>
    <w:p w14:paraId="73E99962" w14:textId="17B24A69" w:rsidR="002F5FD1" w:rsidRPr="002F5FD1" w:rsidRDefault="002F5FD1" w:rsidP="002F5FD1">
      <w:pPr>
        <w:spacing w:after="0" w:line="240" w:lineRule="auto"/>
        <w:rPr>
          <w:rFonts w:eastAsia="Times New Roman" w:cstheme="minorHAnsi"/>
          <w:b/>
          <w:bCs/>
          <w:color w:val="000000"/>
        </w:rPr>
      </w:pPr>
      <w:r w:rsidRPr="00494FEE">
        <w:rPr>
          <w:rFonts w:eastAsia="Times New Roman" w:cstheme="minorHAnsi"/>
          <w:b/>
          <w:bCs/>
          <w:color w:val="000000"/>
        </w:rPr>
        <w:t>29.</w:t>
      </w:r>
      <w:r w:rsidRPr="00494FEE">
        <w:rPr>
          <w:rFonts w:eastAsia="Times New Roman" w:cstheme="minorHAnsi"/>
          <w:color w:val="000000"/>
        </w:rPr>
        <w:t xml:space="preserve"> The Ethics and Elections Committee moved, seconded by Mr. Norris that:</w:t>
      </w:r>
    </w:p>
    <w:p w14:paraId="6D9B22BA" w14:textId="103177C6" w:rsidR="00BF369D" w:rsidRDefault="00BF369D" w:rsidP="00BF369D">
      <w:pPr>
        <w:spacing w:after="0" w:line="240" w:lineRule="auto"/>
        <w:rPr>
          <w:rFonts w:eastAsia="Times New Roman" w:cstheme="minorHAnsi"/>
          <w:color w:val="000000"/>
          <w:highlight w:val="yellow"/>
        </w:rPr>
      </w:pPr>
    </w:p>
    <w:p w14:paraId="729BE0AD" w14:textId="77777777" w:rsidR="00494FEE" w:rsidRPr="00712F66" w:rsidRDefault="00494FEE" w:rsidP="00494FEE">
      <w:pPr>
        <w:spacing w:line="240" w:lineRule="auto"/>
        <w:ind w:left="720"/>
        <w:jc w:val="both"/>
      </w:pPr>
      <w:r>
        <w:t xml:space="preserve">WHEREAS, the </w:t>
      </w:r>
      <w:r w:rsidRPr="00712F66">
        <w:t xml:space="preserve">Ethics and Elections Committee (E&amp;E) members are appointed annually for a one-year term.  There is no </w:t>
      </w:r>
      <w:bookmarkStart w:id="35" w:name="_BPDCI_4"/>
      <w:r w:rsidRPr="00712F66">
        <w:t xml:space="preserve">adequate </w:t>
      </w:r>
      <w:bookmarkEnd w:id="35"/>
      <w:r w:rsidRPr="00712F66">
        <w:t xml:space="preserve">mechanism for the committee to document and maintain standard operating procedures and a specific calendar for E&amp;E.  Such a mechanism </w:t>
      </w:r>
      <w:bookmarkStart w:id="36" w:name="_BPDCD_6"/>
      <w:r w:rsidRPr="00712F66">
        <w:t xml:space="preserve">will assist E&amp;E in maintaining </w:t>
      </w:r>
      <w:bookmarkEnd w:id="36"/>
      <w:r w:rsidRPr="00712F66">
        <w:t xml:space="preserve">precedents for decisions made under specific circumstances.  Incoming E&amp;E members </w:t>
      </w:r>
      <w:bookmarkStart w:id="37" w:name="_BPDCI_7"/>
      <w:r w:rsidRPr="00712F66">
        <w:t xml:space="preserve">would </w:t>
      </w:r>
      <w:bookmarkEnd w:id="37"/>
      <w:r w:rsidRPr="00712F66">
        <w:t xml:space="preserve">also </w:t>
      </w:r>
      <w:bookmarkStart w:id="38" w:name="_BPDCD_8"/>
      <w:r w:rsidRPr="00712F66">
        <w:t xml:space="preserve">benefit from having more than </w:t>
      </w:r>
      <w:bookmarkEnd w:id="38"/>
      <w:r w:rsidRPr="00712F66">
        <w:t>suggestions from prior committee members and prior committee annual reports on which to plan committee actions or to understand what is expected of E&amp;E.</w:t>
      </w:r>
    </w:p>
    <w:p w14:paraId="61074EEC" w14:textId="0C106095" w:rsidR="00494FEE" w:rsidRDefault="00494FEE" w:rsidP="00494FEE">
      <w:pPr>
        <w:spacing w:line="240" w:lineRule="auto"/>
        <w:ind w:left="720"/>
        <w:jc w:val="both"/>
      </w:pPr>
      <w:r>
        <w:t xml:space="preserve">Therefore, </w:t>
      </w:r>
      <w:r w:rsidR="006C4AED">
        <w:t xml:space="preserve">be </w:t>
      </w:r>
      <w:r>
        <w:t xml:space="preserve">it resolved that the 2023 E&amp;E Committee, as appointed by the President of the ARRL, is hereby tasked to develop an E&amp;E Guidebook.  The intent is that this Guidebook will </w:t>
      </w:r>
      <w:bookmarkStart w:id="39" w:name="_BPDCI_9"/>
      <w:r w:rsidRPr="00712F66">
        <w:t xml:space="preserve">effectively </w:t>
      </w:r>
      <w:bookmarkEnd w:id="39"/>
      <w:r w:rsidRPr="00712F66">
        <w:t xml:space="preserve">document standard operating procedures for E&amp;E and contain an annual calendar including E&amp;E activities with respect to elections.  E&amp;E may choose to involve ARRL qualified Connecticut Corporate Counsel to provide any legal considerations and background </w:t>
      </w:r>
      <w:bookmarkStart w:id="40" w:name="_BPDCI_11"/>
      <w:r w:rsidRPr="00712F66">
        <w:t xml:space="preserve">advice </w:t>
      </w:r>
      <w:bookmarkEnd w:id="40"/>
      <w:r w:rsidRPr="00712F66">
        <w:t>necessary</w:t>
      </w:r>
      <w:r>
        <w:t>.</w:t>
      </w:r>
    </w:p>
    <w:p w14:paraId="706B9A29" w14:textId="0F777736" w:rsidR="00494FEE" w:rsidRDefault="00494FEE" w:rsidP="00494FEE">
      <w:pPr>
        <w:spacing w:line="240" w:lineRule="auto"/>
        <w:ind w:left="720"/>
        <w:jc w:val="both"/>
      </w:pPr>
      <w:r>
        <w:lastRenderedPageBreak/>
        <w:t>The E&amp;E Committee is expected to provide a progress report by the July 2023 Board Meeting.  E&amp;E is expected to provide a draft Guidebook for approval by the Board during the 2024 Board Meeting.</w:t>
      </w:r>
    </w:p>
    <w:p w14:paraId="75251A95" w14:textId="2B18A920" w:rsidR="00F10352" w:rsidRPr="00C73909" w:rsidRDefault="00F10352" w:rsidP="00F10352">
      <w:pPr>
        <w:spacing w:line="240" w:lineRule="auto"/>
        <w:jc w:val="both"/>
      </w:pPr>
      <w:r w:rsidRPr="00C73909">
        <w:t>The Board discussed the Motion.</w:t>
      </w:r>
    </w:p>
    <w:p w14:paraId="75EFC4DE" w14:textId="77777777" w:rsidR="005B2E09" w:rsidRPr="00C73909" w:rsidRDefault="005B2E09" w:rsidP="005B2E09">
      <w:pPr>
        <w:spacing w:after="0" w:line="240" w:lineRule="auto"/>
        <w:rPr>
          <w:rFonts w:eastAsia="Times New Roman" w:cstheme="minorHAnsi"/>
          <w:b/>
          <w:bCs/>
          <w:color w:val="000000"/>
        </w:rPr>
      </w:pPr>
      <w:r w:rsidRPr="00C73909">
        <w:rPr>
          <w:rFonts w:eastAsia="Times New Roman" w:cstheme="minorHAnsi"/>
          <w:b/>
          <w:bCs/>
          <w:i/>
          <w:iCs/>
          <w:color w:val="000000"/>
        </w:rPr>
        <w:t>The Board was on break from 9:56 AM – 10:20 AM with all returning as noted above</w:t>
      </w:r>
      <w:r w:rsidRPr="00C73909">
        <w:rPr>
          <w:rFonts w:eastAsia="Times New Roman" w:cstheme="minorHAnsi"/>
          <w:b/>
          <w:bCs/>
          <w:color w:val="000000"/>
        </w:rPr>
        <w:t>.</w:t>
      </w:r>
    </w:p>
    <w:p w14:paraId="5BD19B2C" w14:textId="77777777" w:rsidR="007B6804" w:rsidRDefault="007B6804" w:rsidP="00494FEE">
      <w:pPr>
        <w:shd w:val="clear" w:color="auto" w:fill="FFFFFF"/>
        <w:spacing w:after="0" w:line="240" w:lineRule="auto"/>
        <w:jc w:val="both"/>
        <w:rPr>
          <w:rFonts w:eastAsia="Times New Roman" w:cstheme="minorHAnsi"/>
          <w:color w:val="222222"/>
        </w:rPr>
      </w:pPr>
    </w:p>
    <w:p w14:paraId="66347B8E" w14:textId="320546BC" w:rsidR="00F10352" w:rsidRDefault="00F10352" w:rsidP="00F10352">
      <w:pPr>
        <w:shd w:val="clear" w:color="auto" w:fill="FFFFFF"/>
        <w:spacing w:after="0" w:line="240" w:lineRule="auto"/>
        <w:jc w:val="both"/>
        <w:rPr>
          <w:rFonts w:eastAsia="Times New Roman" w:cstheme="minorHAnsi"/>
          <w:color w:val="222222"/>
        </w:rPr>
      </w:pPr>
      <w:r w:rsidRPr="00494FEE">
        <w:rPr>
          <w:rFonts w:eastAsia="Times New Roman" w:cstheme="minorHAnsi"/>
          <w:color w:val="222222"/>
        </w:rPr>
        <w:t xml:space="preserve">After </w:t>
      </w:r>
      <w:r>
        <w:rPr>
          <w:rFonts w:eastAsia="Times New Roman" w:cstheme="minorHAnsi"/>
          <w:color w:val="222222"/>
        </w:rPr>
        <w:t>further</w:t>
      </w:r>
      <w:r w:rsidRPr="00494FEE">
        <w:rPr>
          <w:rFonts w:eastAsia="Times New Roman" w:cstheme="minorHAnsi"/>
          <w:color w:val="222222"/>
        </w:rPr>
        <w:t xml:space="preserve"> discussion, the Motion</w:t>
      </w:r>
      <w:r w:rsidRPr="00494FEE">
        <w:rPr>
          <w:rFonts w:eastAsia="Times New Roman" w:cstheme="minorHAnsi"/>
          <w:b/>
          <w:bCs/>
          <w:color w:val="222222"/>
        </w:rPr>
        <w:t xml:space="preserve"> </w:t>
      </w:r>
      <w:r w:rsidRPr="00494FEE">
        <w:rPr>
          <w:rFonts w:eastAsia="Times New Roman" w:cstheme="minorHAnsi"/>
          <w:color w:val="000000"/>
        </w:rPr>
        <w:t>was</w:t>
      </w:r>
      <w:r w:rsidRPr="00494FEE">
        <w:rPr>
          <w:rFonts w:eastAsia="Times New Roman" w:cstheme="minorHAnsi"/>
          <w:b/>
          <w:bCs/>
          <w:color w:val="000000"/>
        </w:rPr>
        <w:t xml:space="preserve"> APPROVED</w:t>
      </w:r>
      <w:r w:rsidRPr="00494FEE">
        <w:rPr>
          <w:rFonts w:eastAsia="Times New Roman" w:cstheme="minorHAnsi"/>
          <w:b/>
          <w:bCs/>
          <w:color w:val="222222"/>
        </w:rPr>
        <w:t xml:space="preserve"> </w:t>
      </w:r>
      <w:r w:rsidRPr="00494FEE">
        <w:rPr>
          <w:rFonts w:eastAsia="Times New Roman" w:cstheme="minorHAnsi"/>
          <w:color w:val="222222"/>
        </w:rPr>
        <w:t>unanimously.</w:t>
      </w:r>
    </w:p>
    <w:p w14:paraId="218B1F03" w14:textId="77777777" w:rsidR="007B6804" w:rsidRDefault="007B6804" w:rsidP="00494FEE">
      <w:pPr>
        <w:shd w:val="clear" w:color="auto" w:fill="FFFFFF"/>
        <w:spacing w:after="0" w:line="240" w:lineRule="auto"/>
        <w:jc w:val="both"/>
        <w:rPr>
          <w:rFonts w:eastAsia="Times New Roman" w:cstheme="minorHAnsi"/>
          <w:color w:val="222222"/>
        </w:rPr>
      </w:pPr>
    </w:p>
    <w:p w14:paraId="135EE330" w14:textId="77777777" w:rsidR="007B6804" w:rsidRPr="007B6804" w:rsidRDefault="007B6804" w:rsidP="008E2252">
      <w:pPr>
        <w:spacing w:after="0" w:line="240" w:lineRule="auto"/>
        <w:ind w:right="-720"/>
        <w:jc w:val="center"/>
        <w:rPr>
          <w:rFonts w:eastAsia="Times New Roman" w:cstheme="minorHAnsi"/>
        </w:rPr>
      </w:pPr>
      <w:r w:rsidRPr="007B6804">
        <w:rPr>
          <w:rFonts w:eastAsia="Times New Roman" w:cstheme="minorHAnsi"/>
          <w:b/>
          <w:bCs/>
          <w:i/>
          <w:iCs/>
          <w:color w:val="000000"/>
        </w:rPr>
        <w:t>Proposals for amendments to Articles of Association and Bylaws</w:t>
      </w:r>
    </w:p>
    <w:p w14:paraId="3A3E5A6A" w14:textId="77777777" w:rsidR="007B6804" w:rsidRPr="007B6804" w:rsidRDefault="007B6804" w:rsidP="007B6804">
      <w:pPr>
        <w:spacing w:after="0" w:line="240" w:lineRule="auto"/>
        <w:rPr>
          <w:rFonts w:eastAsia="Times New Roman" w:cstheme="minorHAnsi"/>
        </w:rPr>
      </w:pPr>
    </w:p>
    <w:p w14:paraId="051F7445" w14:textId="756521CA" w:rsidR="007B6804" w:rsidRPr="007B6804" w:rsidRDefault="007B6804" w:rsidP="007B6804">
      <w:pPr>
        <w:spacing w:after="0" w:line="240" w:lineRule="auto"/>
        <w:rPr>
          <w:rFonts w:eastAsia="Times New Roman" w:cstheme="minorHAnsi"/>
          <w:color w:val="000000"/>
        </w:rPr>
      </w:pPr>
      <w:r w:rsidRPr="007B6804">
        <w:rPr>
          <w:rFonts w:eastAsia="Times New Roman" w:cstheme="minorHAnsi"/>
          <w:color w:val="000000"/>
        </w:rPr>
        <w:t>There were no proposed amendments to the Articles of Association and Bylaws</w:t>
      </w:r>
    </w:p>
    <w:p w14:paraId="22BC33CA" w14:textId="77777777" w:rsidR="007B6804" w:rsidRPr="00F90ED5" w:rsidRDefault="007B6804" w:rsidP="007B6804">
      <w:pPr>
        <w:shd w:val="clear" w:color="auto" w:fill="FFFFFF"/>
        <w:spacing w:after="0" w:line="240" w:lineRule="auto"/>
        <w:rPr>
          <w:rFonts w:eastAsia="Times New Roman" w:cstheme="minorHAnsi"/>
          <w:b/>
          <w:bCs/>
          <w:color w:val="000000"/>
          <w:highlight w:val="yellow"/>
        </w:rPr>
      </w:pPr>
    </w:p>
    <w:p w14:paraId="291B931E" w14:textId="77777777" w:rsidR="007B6804" w:rsidRPr="007B6804" w:rsidRDefault="007B6804" w:rsidP="007B6804">
      <w:pPr>
        <w:spacing w:after="0" w:line="240" w:lineRule="auto"/>
        <w:rPr>
          <w:rFonts w:eastAsia="Times New Roman" w:cstheme="minorHAnsi"/>
        </w:rPr>
      </w:pPr>
    </w:p>
    <w:p w14:paraId="21E7AB5C" w14:textId="77777777" w:rsidR="007B6804" w:rsidRPr="007B6804" w:rsidRDefault="007B6804" w:rsidP="008E2252">
      <w:pPr>
        <w:spacing w:after="0" w:line="240" w:lineRule="auto"/>
        <w:ind w:right="-720"/>
        <w:jc w:val="center"/>
        <w:rPr>
          <w:rFonts w:eastAsia="Times New Roman" w:cstheme="minorHAnsi"/>
          <w:b/>
          <w:bCs/>
          <w:i/>
          <w:iCs/>
          <w:color w:val="000000"/>
        </w:rPr>
      </w:pPr>
      <w:r w:rsidRPr="007B6804">
        <w:rPr>
          <w:rFonts w:eastAsia="Times New Roman" w:cstheme="minorHAnsi"/>
          <w:b/>
          <w:bCs/>
          <w:i/>
          <w:iCs/>
          <w:color w:val="000000"/>
        </w:rPr>
        <w:t>Director’s Motions</w:t>
      </w:r>
    </w:p>
    <w:p w14:paraId="5B7A0B14" w14:textId="77777777" w:rsidR="00BF369D" w:rsidRPr="00C57FD5" w:rsidRDefault="00BF369D" w:rsidP="009E21AB">
      <w:pPr>
        <w:spacing w:after="0" w:line="240" w:lineRule="auto"/>
        <w:jc w:val="both"/>
        <w:rPr>
          <w:rFonts w:eastAsia="Times New Roman" w:cstheme="minorHAnsi"/>
        </w:rPr>
      </w:pPr>
    </w:p>
    <w:p w14:paraId="30A88E1E" w14:textId="2519F9B7" w:rsidR="00112F5F" w:rsidRPr="001400D3" w:rsidRDefault="00112F5F" w:rsidP="00112F5F">
      <w:pPr>
        <w:spacing w:after="0" w:line="240" w:lineRule="auto"/>
        <w:rPr>
          <w:rFonts w:eastAsia="Times New Roman" w:cstheme="minorHAnsi"/>
          <w:b/>
          <w:bCs/>
          <w:color w:val="000000"/>
        </w:rPr>
      </w:pPr>
      <w:r w:rsidRPr="001400D3">
        <w:rPr>
          <w:rFonts w:eastAsia="Times New Roman" w:cstheme="minorHAnsi"/>
          <w:b/>
          <w:bCs/>
          <w:color w:val="000000"/>
        </w:rPr>
        <w:t xml:space="preserve">30. </w:t>
      </w:r>
      <w:r w:rsidR="00B538D3" w:rsidRPr="00B538D3">
        <w:rPr>
          <w:rFonts w:eastAsia="Times New Roman" w:cstheme="minorHAnsi"/>
          <w:color w:val="000000"/>
        </w:rPr>
        <w:t xml:space="preserve">On the Motion of </w:t>
      </w:r>
      <w:r w:rsidRPr="00B538D3">
        <w:rPr>
          <w:rFonts w:eastAsia="Times New Roman" w:cstheme="minorHAnsi"/>
          <w:color w:val="000000"/>
        </w:rPr>
        <w:t>Mr</w:t>
      </w:r>
      <w:r w:rsidRPr="001400D3">
        <w:rPr>
          <w:rFonts w:eastAsia="Times New Roman" w:cstheme="minorHAnsi"/>
          <w:color w:val="000000"/>
        </w:rPr>
        <w:t>. Famiglio, seconded by the entire Board of Directors</w:t>
      </w:r>
      <w:r w:rsidR="00B538D3" w:rsidRPr="00B538D3">
        <w:rPr>
          <w:rFonts w:eastAsia="Times New Roman" w:cstheme="minorHAnsi"/>
        </w:rPr>
        <w:t xml:space="preserve"> </w:t>
      </w:r>
      <w:r w:rsidR="00B538D3" w:rsidRPr="0045531B">
        <w:rPr>
          <w:rFonts w:eastAsia="Times New Roman" w:cstheme="minorHAnsi"/>
        </w:rPr>
        <w:t xml:space="preserve">it was </w:t>
      </w:r>
      <w:r w:rsidR="00B538D3" w:rsidRPr="0045531B">
        <w:rPr>
          <w:rFonts w:eastAsia="Times New Roman" w:cstheme="minorHAnsi"/>
          <w:b/>
          <w:bCs/>
        </w:rPr>
        <w:t>VOTED</w:t>
      </w:r>
      <w:r w:rsidR="00B538D3" w:rsidRPr="0045531B">
        <w:rPr>
          <w:rFonts w:eastAsia="Times New Roman" w:cstheme="minorHAnsi"/>
        </w:rPr>
        <w:t xml:space="preserve"> (with applause) </w:t>
      </w:r>
      <w:r w:rsidR="00B538D3" w:rsidRPr="0045531B">
        <w:rPr>
          <w:rFonts w:eastAsia="Times New Roman" w:cstheme="minorHAnsi"/>
          <w:color w:val="222222"/>
        </w:rPr>
        <w:t>that</w:t>
      </w:r>
      <w:r w:rsidRPr="001400D3">
        <w:rPr>
          <w:rFonts w:eastAsia="Times New Roman" w:cstheme="minorHAnsi"/>
          <w:color w:val="000000"/>
        </w:rPr>
        <w:t>:</w:t>
      </w:r>
    </w:p>
    <w:p w14:paraId="2E8F7EDA" w14:textId="77777777" w:rsidR="00B538D3" w:rsidRDefault="00B538D3" w:rsidP="00B538D3">
      <w:pPr>
        <w:widowControl w:val="0"/>
        <w:spacing w:after="0" w:line="240" w:lineRule="auto"/>
        <w:ind w:left="720"/>
        <w:jc w:val="both"/>
        <w:rPr>
          <w:rFonts w:cstheme="minorHAnsi"/>
        </w:rPr>
      </w:pPr>
    </w:p>
    <w:p w14:paraId="78BD065F" w14:textId="641FAF28" w:rsidR="008123FF" w:rsidRPr="009E703D" w:rsidRDefault="008123FF" w:rsidP="008123FF">
      <w:pPr>
        <w:widowControl w:val="0"/>
        <w:spacing w:line="240" w:lineRule="auto"/>
        <w:ind w:left="720"/>
        <w:jc w:val="both"/>
        <w:rPr>
          <w:rFonts w:cstheme="minorHAnsi"/>
        </w:rPr>
      </w:pPr>
      <w:r w:rsidRPr="009E703D">
        <w:rPr>
          <w:rFonts w:cstheme="minorHAnsi"/>
        </w:rPr>
        <w:t>WHEREAS, Thomas J. Abernethy, W3TOM, is the immediate past Director of the ARRL Atlantic Division;</w:t>
      </w:r>
    </w:p>
    <w:p w14:paraId="5048DD32" w14:textId="77777777" w:rsidR="008123FF" w:rsidRPr="009E703D" w:rsidRDefault="008123FF" w:rsidP="008123FF">
      <w:pPr>
        <w:widowControl w:val="0"/>
        <w:spacing w:line="240" w:lineRule="auto"/>
        <w:ind w:left="720"/>
        <w:jc w:val="both"/>
        <w:rPr>
          <w:rFonts w:cstheme="minorHAnsi"/>
        </w:rPr>
      </w:pPr>
      <w:r w:rsidRPr="009E703D">
        <w:rPr>
          <w:rFonts w:cstheme="minorHAnsi"/>
        </w:rPr>
        <w:t>WHEREAS, Mr. Abernethy became a licensed Amateur Radio Operator in 1972, advancing through the Amateur ranks to Amateur Extra Class;</w:t>
      </w:r>
    </w:p>
    <w:p w14:paraId="2F3585A6" w14:textId="77777777" w:rsidR="008123FF" w:rsidRPr="009E703D" w:rsidRDefault="008123FF" w:rsidP="008123FF">
      <w:pPr>
        <w:widowControl w:val="0"/>
        <w:spacing w:line="240" w:lineRule="auto"/>
        <w:ind w:left="720"/>
        <w:jc w:val="both"/>
        <w:rPr>
          <w:rFonts w:cstheme="minorHAnsi"/>
        </w:rPr>
      </w:pPr>
      <w:r w:rsidRPr="009E703D">
        <w:rPr>
          <w:rFonts w:cstheme="minorHAnsi"/>
        </w:rPr>
        <w:t>WHEREAS, Mr. Abernethy was elected as the Section Manager of the Maryland/DC Section of the Atlantic Division on July 1, 2001, and served with distinction in such capacity until January 1, 2006;</w:t>
      </w:r>
    </w:p>
    <w:p w14:paraId="5C0770BF" w14:textId="77777777" w:rsidR="008123FF" w:rsidRPr="009E703D" w:rsidRDefault="008123FF" w:rsidP="008123FF">
      <w:pPr>
        <w:widowControl w:val="0"/>
        <w:spacing w:line="240" w:lineRule="auto"/>
        <w:ind w:left="720"/>
        <w:jc w:val="both"/>
        <w:rPr>
          <w:rFonts w:cstheme="minorHAnsi"/>
        </w:rPr>
      </w:pPr>
      <w:r w:rsidRPr="009E703D">
        <w:rPr>
          <w:rFonts w:cstheme="minorHAnsi"/>
        </w:rPr>
        <w:t>WHEREAS, on January 1, 2006, Mr. Abernethy was elected as Vice Director for the ARRL Atlantic Division and served continuously in such capacity until January 1, 2015;</w:t>
      </w:r>
    </w:p>
    <w:p w14:paraId="74B6D8CB" w14:textId="77777777" w:rsidR="008123FF" w:rsidRPr="009E703D" w:rsidRDefault="008123FF" w:rsidP="008123FF">
      <w:pPr>
        <w:widowControl w:val="0"/>
        <w:spacing w:line="240" w:lineRule="auto"/>
        <w:ind w:left="720"/>
        <w:jc w:val="both"/>
        <w:rPr>
          <w:rFonts w:cstheme="minorHAnsi"/>
        </w:rPr>
      </w:pPr>
      <w:r w:rsidRPr="009E703D">
        <w:rPr>
          <w:rFonts w:cstheme="minorHAnsi"/>
        </w:rPr>
        <w:t>WHEREAS, on January 1, 2015 Mr. Abernethy was elected Director of the ARRL Atlantic Division and has served in such capacity until his retirement as of January 6, 2023;</w:t>
      </w:r>
    </w:p>
    <w:p w14:paraId="34D81357" w14:textId="77777777" w:rsidR="008123FF" w:rsidRPr="009E703D" w:rsidRDefault="008123FF" w:rsidP="008123FF">
      <w:pPr>
        <w:widowControl w:val="0"/>
        <w:spacing w:line="240" w:lineRule="auto"/>
        <w:ind w:left="720"/>
        <w:jc w:val="both"/>
        <w:rPr>
          <w:rFonts w:cstheme="minorHAnsi"/>
        </w:rPr>
      </w:pPr>
      <w:r w:rsidRPr="009E703D">
        <w:rPr>
          <w:rFonts w:cstheme="minorHAnsi"/>
        </w:rPr>
        <w:t>WHEREAS, Mr. Abernethy, a Life Member, has served in elected office for the ARRL for almost Twenty-two years;</w:t>
      </w:r>
    </w:p>
    <w:p w14:paraId="77EE96BC" w14:textId="5C7E2EC6" w:rsidR="008123FF" w:rsidRPr="009E703D" w:rsidRDefault="008123FF" w:rsidP="008123FF">
      <w:pPr>
        <w:widowControl w:val="0"/>
        <w:spacing w:line="240" w:lineRule="auto"/>
        <w:ind w:left="720"/>
        <w:jc w:val="both"/>
        <w:rPr>
          <w:rFonts w:cstheme="minorHAnsi"/>
        </w:rPr>
      </w:pPr>
      <w:r w:rsidRPr="009E703D">
        <w:rPr>
          <w:rFonts w:cstheme="minorHAnsi"/>
        </w:rPr>
        <w:t>WHEREAS, while Director Mr. Abernethy was elected to the Executive Committee of the Board and was elected as a Director of the ARRL Foundation Director and served on its Scholarship Committee.</w:t>
      </w:r>
    </w:p>
    <w:p w14:paraId="4E27A840" w14:textId="77777777" w:rsidR="008123FF" w:rsidRPr="009E703D" w:rsidRDefault="008123FF" w:rsidP="008123FF">
      <w:pPr>
        <w:widowControl w:val="0"/>
        <w:spacing w:line="240" w:lineRule="auto"/>
        <w:ind w:left="720"/>
        <w:jc w:val="both"/>
        <w:rPr>
          <w:rFonts w:cstheme="minorHAnsi"/>
        </w:rPr>
      </w:pPr>
      <w:r w:rsidRPr="009E703D">
        <w:rPr>
          <w:rFonts w:cstheme="minorHAnsi"/>
        </w:rPr>
        <w:t xml:space="preserve">WHEREAS, Mr. Abernethy has also served in the appointed positions of Official Bulletin Station – beginning in 1975, Official Emergency Station - Starting in 1998, MDC Section Emergency Coordinator 1980-1985, and Emergency Coordinator for </w:t>
      </w:r>
      <w:proofErr w:type="gramStart"/>
      <w:r w:rsidRPr="009E703D">
        <w:rPr>
          <w:rFonts w:cstheme="minorHAnsi"/>
        </w:rPr>
        <w:t>several</w:t>
      </w:r>
      <w:proofErr w:type="gramEnd"/>
      <w:r w:rsidRPr="009E703D">
        <w:rPr>
          <w:rFonts w:cstheme="minorHAnsi"/>
        </w:rPr>
        <w:t xml:space="preserve"> counties in Maryland at various times in the past;</w:t>
      </w:r>
    </w:p>
    <w:p w14:paraId="435ED692" w14:textId="77777777" w:rsidR="008123FF" w:rsidRPr="009E703D" w:rsidRDefault="008123FF" w:rsidP="008123FF">
      <w:pPr>
        <w:widowControl w:val="0"/>
        <w:spacing w:line="240" w:lineRule="auto"/>
        <w:ind w:left="720"/>
        <w:jc w:val="both"/>
        <w:rPr>
          <w:rFonts w:cstheme="minorHAnsi"/>
        </w:rPr>
      </w:pPr>
      <w:r w:rsidRPr="009E703D">
        <w:rPr>
          <w:rFonts w:cstheme="minorHAnsi"/>
        </w:rPr>
        <w:t>WHEREAS, Mr. Abernethy has always selflessly donated his time and skills for the advancement of Amateur Radio generally and specifically the promotion of the ARRL as the leading representative of Amateur Radio Operators;</w:t>
      </w:r>
    </w:p>
    <w:p w14:paraId="318E84E7" w14:textId="77777777" w:rsidR="008123FF" w:rsidRPr="009E703D" w:rsidRDefault="008123FF" w:rsidP="008123FF">
      <w:pPr>
        <w:spacing w:line="240" w:lineRule="auto"/>
        <w:ind w:left="720"/>
        <w:jc w:val="both"/>
        <w:rPr>
          <w:rFonts w:cstheme="minorHAnsi"/>
        </w:rPr>
      </w:pPr>
      <w:r w:rsidRPr="009E703D">
        <w:rPr>
          <w:rFonts w:cstheme="minorHAnsi"/>
        </w:rPr>
        <w:lastRenderedPageBreak/>
        <w:t>WHEREAS, Mr. Abernethy is an AMSAT Life Member, Potomac Valley Radio Club member (PVRC), having joined in 1972 and having served as PVRC Vice President (1985) under President David Siddall, K3ZJ, the ARRL’s present FCC counsel.</w:t>
      </w:r>
    </w:p>
    <w:p w14:paraId="22C7EA86" w14:textId="77777777" w:rsidR="008123FF" w:rsidRPr="009E703D" w:rsidRDefault="008123FF" w:rsidP="008123FF">
      <w:pPr>
        <w:spacing w:line="240" w:lineRule="auto"/>
        <w:ind w:left="720"/>
        <w:jc w:val="both"/>
        <w:rPr>
          <w:rFonts w:cstheme="minorHAnsi"/>
        </w:rPr>
      </w:pPr>
      <w:r w:rsidRPr="009E703D">
        <w:rPr>
          <w:rFonts w:cstheme="minorHAnsi"/>
        </w:rPr>
        <w:t>WHEREAS, Mr. Abernethy assisted the US Pentagon and US State Department by obtaining and sharing critical logistical intelligence during the first student takeover of the American Embassy Compound in Tehran, Iran in 1978, was responsible for leading the Amateur Radio response to the downed Florida Flight 90 crash into the Potomac River (1982), and was responsible for organizing the critical Amateur Radio response for the attack on the US Pentagon during the 911 Attack on September 11</w:t>
      </w:r>
      <w:r w:rsidRPr="009E703D">
        <w:rPr>
          <w:rFonts w:cstheme="minorHAnsi"/>
          <w:vertAlign w:val="superscript"/>
        </w:rPr>
        <w:t>th</w:t>
      </w:r>
      <w:r w:rsidRPr="009E703D">
        <w:rPr>
          <w:rFonts w:cstheme="minorHAnsi"/>
        </w:rPr>
        <w:t>, 2001, and was responsible for organizing the extensive Amateur Radio response to the LaPlata, Maryland F-4 Tornado. (April 25, 2002);</w:t>
      </w:r>
    </w:p>
    <w:p w14:paraId="3C94620C" w14:textId="77777777" w:rsidR="008123FF" w:rsidRPr="009E703D" w:rsidRDefault="008123FF" w:rsidP="008123FF">
      <w:pPr>
        <w:widowControl w:val="0"/>
        <w:spacing w:line="240" w:lineRule="auto"/>
        <w:ind w:left="720"/>
        <w:jc w:val="both"/>
        <w:rPr>
          <w:rFonts w:cstheme="minorHAnsi"/>
        </w:rPr>
      </w:pPr>
      <w:r w:rsidRPr="009E703D">
        <w:rPr>
          <w:rFonts w:cstheme="minorHAnsi"/>
        </w:rPr>
        <w:t xml:space="preserve">THEREFORE, be it resolved in recognition of Thomas J. Abernethy’s contributions to Amateur Radio and </w:t>
      </w:r>
      <w:proofErr w:type="gramStart"/>
      <w:r w:rsidRPr="009E703D">
        <w:rPr>
          <w:rFonts w:cstheme="minorHAnsi"/>
        </w:rPr>
        <w:t>many</w:t>
      </w:r>
      <w:proofErr w:type="gramEnd"/>
      <w:r w:rsidRPr="009E703D">
        <w:rPr>
          <w:rFonts w:cstheme="minorHAnsi"/>
        </w:rPr>
        <w:t xml:space="preserve"> years of service to our League, the ARRL hereby recognizes and commends Mr. Abernethy for his many years of service and dedication to The American Radio Relay League, Incorporated</w:t>
      </w:r>
    </w:p>
    <w:p w14:paraId="64B8AB56" w14:textId="5EC7E116" w:rsidR="008123FF" w:rsidRPr="008123FF" w:rsidRDefault="008123FF" w:rsidP="008123FF">
      <w:pPr>
        <w:shd w:val="clear" w:color="auto" w:fill="FFFFFF"/>
        <w:spacing w:after="0" w:line="240" w:lineRule="auto"/>
        <w:jc w:val="both"/>
        <w:rPr>
          <w:rFonts w:eastAsia="Times New Roman" w:cstheme="minorHAnsi"/>
          <w:b/>
          <w:bCs/>
          <w:color w:val="FF0000"/>
        </w:rPr>
      </w:pPr>
      <w:r w:rsidRPr="006C5C79">
        <w:rPr>
          <w:rFonts w:eastAsia="Times New Roman" w:cstheme="minorHAnsi"/>
          <w:color w:val="222222"/>
        </w:rPr>
        <w:t xml:space="preserve">The Motion </w:t>
      </w:r>
      <w:r w:rsidRPr="006C5C79">
        <w:rPr>
          <w:rFonts w:eastAsia="Times New Roman" w:cstheme="minorHAnsi"/>
          <w:color w:val="000000"/>
        </w:rPr>
        <w:t>was</w:t>
      </w:r>
      <w:r w:rsidRPr="008123FF">
        <w:rPr>
          <w:rFonts w:eastAsia="Times New Roman" w:cstheme="minorHAnsi"/>
          <w:b/>
          <w:bCs/>
          <w:color w:val="000000"/>
        </w:rPr>
        <w:t xml:space="preserve"> APPROVED</w:t>
      </w:r>
      <w:r w:rsidRPr="008123FF">
        <w:rPr>
          <w:rFonts w:eastAsia="Times New Roman" w:cstheme="minorHAnsi"/>
          <w:b/>
          <w:bCs/>
          <w:color w:val="222222"/>
        </w:rPr>
        <w:t xml:space="preserve"> </w:t>
      </w:r>
      <w:r w:rsidRPr="006C5C79">
        <w:rPr>
          <w:rFonts w:eastAsia="Times New Roman" w:cstheme="minorHAnsi"/>
          <w:color w:val="222222"/>
        </w:rPr>
        <w:t>unanimously (with applause).</w:t>
      </w:r>
      <w:r w:rsidRPr="008123FF">
        <w:rPr>
          <w:rFonts w:eastAsia="Times New Roman" w:cstheme="minorHAnsi"/>
          <w:b/>
          <w:bCs/>
          <w:color w:val="FF0000"/>
        </w:rPr>
        <w:t xml:space="preserve"> </w:t>
      </w:r>
    </w:p>
    <w:p w14:paraId="0487913F" w14:textId="77777777" w:rsidR="009E21AB" w:rsidRPr="00C57FD5" w:rsidRDefault="009E21AB" w:rsidP="009E21AB">
      <w:pPr>
        <w:spacing w:after="0" w:line="240" w:lineRule="auto"/>
        <w:jc w:val="both"/>
        <w:rPr>
          <w:rFonts w:eastAsia="Times New Roman" w:cstheme="minorHAnsi"/>
        </w:rPr>
      </w:pPr>
    </w:p>
    <w:p w14:paraId="30AC3A41" w14:textId="3FADC340" w:rsidR="008123FF" w:rsidRPr="00C23EDC" w:rsidRDefault="008123FF" w:rsidP="008123FF">
      <w:pPr>
        <w:spacing w:after="0" w:line="240" w:lineRule="auto"/>
        <w:rPr>
          <w:rFonts w:eastAsia="Times New Roman" w:cstheme="minorHAnsi"/>
          <w:color w:val="000000"/>
        </w:rPr>
      </w:pPr>
      <w:r w:rsidRPr="00C23EDC">
        <w:rPr>
          <w:rFonts w:eastAsia="Times New Roman" w:cstheme="minorHAnsi"/>
          <w:b/>
          <w:bCs/>
          <w:color w:val="000000"/>
        </w:rPr>
        <w:t xml:space="preserve">31. </w:t>
      </w:r>
      <w:r w:rsidRPr="00C23EDC">
        <w:rPr>
          <w:rFonts w:eastAsia="Times New Roman" w:cstheme="minorHAnsi"/>
          <w:color w:val="000000"/>
        </w:rPr>
        <w:t xml:space="preserve">Mr. </w:t>
      </w:r>
      <w:r w:rsidR="000E4027" w:rsidRPr="00C23EDC">
        <w:rPr>
          <w:rFonts w:eastAsia="Times New Roman" w:cstheme="minorHAnsi"/>
          <w:color w:val="000000"/>
        </w:rPr>
        <w:t>Norris</w:t>
      </w:r>
      <w:r w:rsidRPr="00C23EDC">
        <w:rPr>
          <w:rFonts w:eastAsia="Times New Roman" w:cstheme="minorHAnsi"/>
          <w:color w:val="000000"/>
        </w:rPr>
        <w:t xml:space="preserve"> moved, seconded by Mr. </w:t>
      </w:r>
      <w:r w:rsidR="000E4027" w:rsidRPr="00C23EDC">
        <w:rPr>
          <w:rFonts w:eastAsia="Times New Roman" w:cstheme="minorHAnsi"/>
          <w:color w:val="000000"/>
        </w:rPr>
        <w:t>Lippert and Mr. Stratton</w:t>
      </w:r>
      <w:r w:rsidRPr="00C23EDC">
        <w:rPr>
          <w:rFonts w:eastAsia="Times New Roman" w:cstheme="minorHAnsi"/>
          <w:color w:val="000000"/>
        </w:rPr>
        <w:t xml:space="preserve"> that:</w:t>
      </w:r>
    </w:p>
    <w:p w14:paraId="082841E0" w14:textId="0B73D6C4" w:rsidR="000E4027" w:rsidRDefault="000E4027" w:rsidP="008123FF">
      <w:pPr>
        <w:spacing w:after="0" w:line="240" w:lineRule="auto"/>
        <w:rPr>
          <w:rFonts w:eastAsia="Times New Roman" w:cstheme="minorHAnsi"/>
          <w:color w:val="000000"/>
          <w:highlight w:val="yellow"/>
        </w:rPr>
      </w:pPr>
    </w:p>
    <w:p w14:paraId="2E4EF7AC" w14:textId="77777777" w:rsidR="001400D3" w:rsidRPr="00F77764" w:rsidRDefault="001400D3" w:rsidP="001400D3">
      <w:pPr>
        <w:autoSpaceDE w:val="0"/>
        <w:autoSpaceDN w:val="0"/>
        <w:adjustRightInd w:val="0"/>
        <w:spacing w:after="0" w:line="240" w:lineRule="auto"/>
        <w:ind w:left="720"/>
        <w:jc w:val="both"/>
        <w:rPr>
          <w:rFonts w:cstheme="minorHAnsi"/>
          <w:bCs/>
        </w:rPr>
      </w:pPr>
      <w:r w:rsidRPr="00F77764">
        <w:rPr>
          <w:rFonts w:cstheme="minorHAnsi"/>
          <w:bCs/>
        </w:rPr>
        <w:t xml:space="preserve">WHEREAS, ARRL offers </w:t>
      </w:r>
      <w:proofErr w:type="gramStart"/>
      <w:r w:rsidRPr="00F77764">
        <w:rPr>
          <w:rFonts w:cstheme="minorHAnsi"/>
          <w:bCs/>
        </w:rPr>
        <w:t>a number of</w:t>
      </w:r>
      <w:proofErr w:type="gramEnd"/>
      <w:r w:rsidRPr="00F77764">
        <w:rPr>
          <w:rFonts w:cstheme="minorHAnsi"/>
          <w:bCs/>
        </w:rPr>
        <w:t xml:space="preserve"> awards and recognition to various groups, individual members and ARRL Affiliated Clubs making substantive achievements or anniversary milestones, and </w:t>
      </w:r>
    </w:p>
    <w:p w14:paraId="26804453" w14:textId="77777777" w:rsidR="001400D3" w:rsidRPr="00F77764" w:rsidRDefault="001400D3" w:rsidP="001400D3">
      <w:pPr>
        <w:autoSpaceDE w:val="0"/>
        <w:autoSpaceDN w:val="0"/>
        <w:adjustRightInd w:val="0"/>
        <w:spacing w:after="0" w:line="240" w:lineRule="auto"/>
        <w:ind w:left="720"/>
        <w:jc w:val="both"/>
        <w:rPr>
          <w:rFonts w:cstheme="minorHAnsi"/>
          <w:bCs/>
        </w:rPr>
      </w:pPr>
    </w:p>
    <w:p w14:paraId="21C9D888" w14:textId="77777777" w:rsidR="001400D3" w:rsidRPr="00F77764" w:rsidRDefault="001400D3" w:rsidP="001400D3">
      <w:pPr>
        <w:autoSpaceDE w:val="0"/>
        <w:autoSpaceDN w:val="0"/>
        <w:adjustRightInd w:val="0"/>
        <w:spacing w:after="0" w:line="240" w:lineRule="auto"/>
        <w:ind w:left="720"/>
        <w:jc w:val="both"/>
        <w:rPr>
          <w:rFonts w:cstheme="minorHAnsi"/>
          <w:bCs/>
        </w:rPr>
      </w:pPr>
      <w:r w:rsidRPr="00F77764">
        <w:rPr>
          <w:rFonts w:cstheme="minorHAnsi"/>
          <w:bCs/>
        </w:rPr>
        <w:t>WHEREAS, recognition of long term ARRL affiliation by clubs is to be recognized by the CEO at 25-years and thereafter on 25-year intervals per Standing Order 9.7, along with the present practice of the ARRL Board of Directors recognizing great personal and group achievements that benefit amateur radio, and</w:t>
      </w:r>
    </w:p>
    <w:p w14:paraId="57848B9B" w14:textId="77777777" w:rsidR="001400D3" w:rsidRPr="00F77764" w:rsidRDefault="001400D3" w:rsidP="001400D3">
      <w:pPr>
        <w:autoSpaceDE w:val="0"/>
        <w:autoSpaceDN w:val="0"/>
        <w:adjustRightInd w:val="0"/>
        <w:spacing w:after="0" w:line="240" w:lineRule="auto"/>
        <w:ind w:left="720"/>
        <w:jc w:val="both"/>
        <w:rPr>
          <w:rFonts w:cstheme="minorHAnsi"/>
          <w:bCs/>
        </w:rPr>
      </w:pPr>
    </w:p>
    <w:p w14:paraId="12ECADFA" w14:textId="77777777" w:rsidR="001400D3" w:rsidRPr="00F77764" w:rsidRDefault="001400D3" w:rsidP="001400D3">
      <w:pPr>
        <w:autoSpaceDE w:val="0"/>
        <w:autoSpaceDN w:val="0"/>
        <w:adjustRightInd w:val="0"/>
        <w:spacing w:after="0" w:line="240" w:lineRule="auto"/>
        <w:ind w:left="720"/>
        <w:jc w:val="both"/>
        <w:rPr>
          <w:rFonts w:cstheme="minorHAnsi"/>
          <w:bCs/>
        </w:rPr>
      </w:pPr>
      <w:r w:rsidRPr="00F77764">
        <w:rPr>
          <w:rFonts w:cstheme="minorHAnsi"/>
          <w:bCs/>
        </w:rPr>
        <w:t>WHEREAS, by recent practice, these long-term affiliated clubs are recognized by Director motion at the ARRL Annual and July Board meetings, and</w:t>
      </w:r>
    </w:p>
    <w:p w14:paraId="1CDAFC2E" w14:textId="77777777" w:rsidR="001400D3" w:rsidRPr="00F77764" w:rsidRDefault="001400D3" w:rsidP="001400D3">
      <w:pPr>
        <w:autoSpaceDE w:val="0"/>
        <w:autoSpaceDN w:val="0"/>
        <w:adjustRightInd w:val="0"/>
        <w:spacing w:after="0" w:line="240" w:lineRule="auto"/>
        <w:ind w:left="720"/>
        <w:jc w:val="both"/>
        <w:rPr>
          <w:rFonts w:cstheme="minorHAnsi"/>
          <w:bCs/>
        </w:rPr>
      </w:pPr>
    </w:p>
    <w:p w14:paraId="18093892" w14:textId="77777777" w:rsidR="001400D3" w:rsidRPr="00F77764" w:rsidRDefault="001400D3" w:rsidP="001400D3">
      <w:pPr>
        <w:autoSpaceDE w:val="0"/>
        <w:autoSpaceDN w:val="0"/>
        <w:adjustRightInd w:val="0"/>
        <w:spacing w:after="0" w:line="240" w:lineRule="auto"/>
        <w:ind w:left="720"/>
        <w:jc w:val="both"/>
        <w:rPr>
          <w:rFonts w:cstheme="minorHAnsi"/>
          <w:bCs/>
        </w:rPr>
      </w:pPr>
      <w:r w:rsidRPr="00F77764">
        <w:rPr>
          <w:rFonts w:cstheme="minorHAnsi"/>
          <w:bCs/>
        </w:rPr>
        <w:t>WHEREAS, the number of affiliated clubs, groups and individuals being honored has now become ubiquitous requiring a significant amount of time to complete the Directors’ motions at ARRL Board of Directors meetings, and</w:t>
      </w:r>
    </w:p>
    <w:p w14:paraId="34CBF3EF" w14:textId="77777777" w:rsidR="001400D3" w:rsidRPr="00F77764" w:rsidRDefault="001400D3" w:rsidP="001400D3">
      <w:pPr>
        <w:autoSpaceDE w:val="0"/>
        <w:autoSpaceDN w:val="0"/>
        <w:adjustRightInd w:val="0"/>
        <w:spacing w:after="0" w:line="240" w:lineRule="auto"/>
        <w:ind w:left="720"/>
        <w:jc w:val="both"/>
        <w:rPr>
          <w:rFonts w:cstheme="minorHAnsi"/>
          <w:bCs/>
        </w:rPr>
      </w:pPr>
    </w:p>
    <w:p w14:paraId="0F59E8D3" w14:textId="77777777" w:rsidR="001400D3" w:rsidRPr="00F77764" w:rsidRDefault="001400D3" w:rsidP="001400D3">
      <w:pPr>
        <w:autoSpaceDE w:val="0"/>
        <w:autoSpaceDN w:val="0"/>
        <w:adjustRightInd w:val="0"/>
        <w:spacing w:after="0" w:line="240" w:lineRule="auto"/>
        <w:ind w:left="720"/>
        <w:jc w:val="both"/>
        <w:rPr>
          <w:rFonts w:cstheme="minorHAnsi"/>
        </w:rPr>
      </w:pPr>
      <w:r w:rsidRPr="00F77764">
        <w:rPr>
          <w:rFonts w:cstheme="minorHAnsi"/>
          <w:bCs/>
        </w:rPr>
        <w:t>WHEREAS,</w:t>
      </w:r>
      <w:r w:rsidRPr="00F77764">
        <w:rPr>
          <w:rFonts w:cstheme="minorHAnsi"/>
        </w:rPr>
        <w:t xml:space="preserve"> a more personal and meaningful way to recognize and honor the achievements of these individuals, groups and loyal clubs is desired,</w:t>
      </w:r>
    </w:p>
    <w:p w14:paraId="0745A7B2" w14:textId="77777777" w:rsidR="001400D3" w:rsidRPr="00F77764" w:rsidRDefault="001400D3" w:rsidP="001400D3">
      <w:pPr>
        <w:autoSpaceDE w:val="0"/>
        <w:autoSpaceDN w:val="0"/>
        <w:adjustRightInd w:val="0"/>
        <w:spacing w:after="0" w:line="240" w:lineRule="auto"/>
        <w:ind w:left="720"/>
        <w:jc w:val="both"/>
        <w:rPr>
          <w:rFonts w:cstheme="minorHAnsi"/>
        </w:rPr>
      </w:pPr>
    </w:p>
    <w:p w14:paraId="163EFE41" w14:textId="77777777" w:rsidR="001400D3" w:rsidRPr="00F77764" w:rsidRDefault="001400D3" w:rsidP="001400D3">
      <w:pPr>
        <w:autoSpaceDE w:val="0"/>
        <w:autoSpaceDN w:val="0"/>
        <w:adjustRightInd w:val="0"/>
        <w:spacing w:after="0" w:line="240" w:lineRule="auto"/>
        <w:ind w:left="720"/>
        <w:jc w:val="both"/>
        <w:rPr>
          <w:rFonts w:cstheme="minorHAnsi"/>
        </w:rPr>
      </w:pPr>
      <w:r w:rsidRPr="00F77764">
        <w:rPr>
          <w:rFonts w:cstheme="minorHAnsi"/>
        </w:rPr>
        <w:t>Therefore, be</w:t>
      </w:r>
      <w:r w:rsidRPr="00F77764">
        <w:rPr>
          <w:rFonts w:cstheme="minorHAnsi"/>
          <w:bCs/>
        </w:rPr>
        <w:t xml:space="preserve"> it resolved</w:t>
      </w:r>
      <w:r w:rsidRPr="00F77764">
        <w:rPr>
          <w:rFonts w:cstheme="minorHAnsi"/>
        </w:rPr>
        <w:t xml:space="preserve"> that the ARRL creates a Semi-annual Awards Recognition Day meeting of the ARRL Board of Directors, to be held at a time and date set forth by the President within 90 days of the Annual and Second Board Meetings. This shall be done in accordance with the practices established in the Article and Bylaws, including Bylaw 26. The sole purpose of the meeting is to honor those individuals, groups, and affiliated clubs, including the reading and passing motions for that recognition.  This meeting may be held virtually or physically or as a hybrid combination of both with the entire ARRL Board of Directors, ARRL Officers, the subject individuals, the subject groups and the subject clubs’ officers and members, the corresponding </w:t>
      </w:r>
      <w:r w:rsidRPr="00F77764">
        <w:rPr>
          <w:rFonts w:cstheme="minorHAnsi"/>
        </w:rPr>
        <w:lastRenderedPageBreak/>
        <w:t xml:space="preserve">Section Managers and their Affiliated Club Coordinators or other significant section appointees invited to attend. Appropriate HQ Staff will help facilitate and be invited to attend.  </w:t>
      </w:r>
    </w:p>
    <w:p w14:paraId="09ACCBFF" w14:textId="77777777" w:rsidR="001400D3" w:rsidRPr="00F77764" w:rsidRDefault="001400D3" w:rsidP="001400D3">
      <w:pPr>
        <w:autoSpaceDE w:val="0"/>
        <w:autoSpaceDN w:val="0"/>
        <w:adjustRightInd w:val="0"/>
        <w:spacing w:after="0" w:line="240" w:lineRule="auto"/>
        <w:ind w:left="720"/>
        <w:jc w:val="both"/>
        <w:rPr>
          <w:rFonts w:cstheme="minorHAnsi"/>
        </w:rPr>
      </w:pPr>
    </w:p>
    <w:p w14:paraId="451ABAF2" w14:textId="77777777" w:rsidR="001400D3" w:rsidRPr="00F77764" w:rsidRDefault="001400D3" w:rsidP="001400D3">
      <w:pPr>
        <w:autoSpaceDE w:val="0"/>
        <w:autoSpaceDN w:val="0"/>
        <w:adjustRightInd w:val="0"/>
        <w:spacing w:after="0" w:line="240" w:lineRule="auto"/>
        <w:ind w:left="720"/>
        <w:jc w:val="both"/>
        <w:rPr>
          <w:rFonts w:cstheme="minorHAnsi"/>
        </w:rPr>
      </w:pPr>
      <w:r w:rsidRPr="00F77764">
        <w:rPr>
          <w:rFonts w:cstheme="minorHAnsi"/>
        </w:rPr>
        <w:t xml:space="preserve">Be it further resolved that all individual achievement awards are to be previewed on ODV followed by a vote of approval by the Executive Committee at a meeting in advance prior to the Awards Presentation meeting. Any Director may request removal of an award by requesting with explanation to the Executive Committee before their vote. </w:t>
      </w:r>
    </w:p>
    <w:p w14:paraId="2D82B06E" w14:textId="77777777" w:rsidR="001400D3" w:rsidRPr="00F77764" w:rsidRDefault="001400D3" w:rsidP="001400D3">
      <w:pPr>
        <w:autoSpaceDE w:val="0"/>
        <w:autoSpaceDN w:val="0"/>
        <w:adjustRightInd w:val="0"/>
        <w:spacing w:after="0" w:line="240" w:lineRule="auto"/>
        <w:ind w:left="720"/>
        <w:jc w:val="both"/>
        <w:rPr>
          <w:rFonts w:cstheme="minorHAnsi"/>
        </w:rPr>
      </w:pPr>
    </w:p>
    <w:p w14:paraId="09B72FA0" w14:textId="77777777" w:rsidR="001400D3" w:rsidRPr="00F77764" w:rsidRDefault="001400D3" w:rsidP="001400D3">
      <w:pPr>
        <w:autoSpaceDE w:val="0"/>
        <w:autoSpaceDN w:val="0"/>
        <w:adjustRightInd w:val="0"/>
        <w:spacing w:after="0" w:line="240" w:lineRule="auto"/>
        <w:ind w:left="720"/>
        <w:jc w:val="both"/>
        <w:rPr>
          <w:rFonts w:cstheme="minorHAnsi"/>
        </w:rPr>
      </w:pPr>
      <w:r w:rsidRPr="00F77764">
        <w:rPr>
          <w:rFonts w:cstheme="minorHAnsi"/>
        </w:rPr>
        <w:t>Be it further resolved the awards the PSC recommends to the Board at the Second Board Meeting are to be previewed on ODV immediately after the Second Board Meeting. Directors will have 2-weeks to request the PSC remove a specific award be withdrawn for reason.</w:t>
      </w:r>
    </w:p>
    <w:p w14:paraId="53AAC16D" w14:textId="77777777" w:rsidR="001400D3" w:rsidRPr="00F77764" w:rsidRDefault="001400D3" w:rsidP="001400D3">
      <w:pPr>
        <w:autoSpaceDE w:val="0"/>
        <w:autoSpaceDN w:val="0"/>
        <w:adjustRightInd w:val="0"/>
        <w:spacing w:after="0" w:line="240" w:lineRule="auto"/>
        <w:ind w:left="720"/>
        <w:jc w:val="both"/>
        <w:rPr>
          <w:rFonts w:cstheme="minorHAnsi"/>
        </w:rPr>
      </w:pPr>
    </w:p>
    <w:p w14:paraId="58CB4432" w14:textId="77777777" w:rsidR="001400D3" w:rsidRPr="00F77764" w:rsidRDefault="001400D3" w:rsidP="001400D3">
      <w:pPr>
        <w:autoSpaceDE w:val="0"/>
        <w:autoSpaceDN w:val="0"/>
        <w:adjustRightInd w:val="0"/>
        <w:spacing w:after="0" w:line="240" w:lineRule="auto"/>
        <w:ind w:left="720"/>
        <w:jc w:val="both"/>
        <w:rPr>
          <w:rFonts w:cstheme="minorHAnsi"/>
          <w:color w:val="000000" w:themeColor="text1"/>
        </w:rPr>
      </w:pPr>
      <w:r w:rsidRPr="00F77764">
        <w:rPr>
          <w:rFonts w:cstheme="minorHAnsi"/>
          <w:color w:val="000000" w:themeColor="text1"/>
        </w:rPr>
        <w:t xml:space="preserve">Be it further resolved the Director, Vice Director and or Section Manager are encouraged to physically present the plaque or award to the recipient or organization in an in-person ceremony when possible. </w:t>
      </w:r>
    </w:p>
    <w:p w14:paraId="09040497" w14:textId="77777777" w:rsidR="001400D3" w:rsidRPr="00F77764" w:rsidRDefault="001400D3" w:rsidP="001400D3">
      <w:pPr>
        <w:autoSpaceDE w:val="0"/>
        <w:autoSpaceDN w:val="0"/>
        <w:adjustRightInd w:val="0"/>
        <w:spacing w:after="0" w:line="240" w:lineRule="auto"/>
        <w:ind w:left="720"/>
        <w:jc w:val="both"/>
        <w:rPr>
          <w:rFonts w:cstheme="minorHAnsi"/>
        </w:rPr>
      </w:pPr>
    </w:p>
    <w:p w14:paraId="7A30C0D6" w14:textId="77777777" w:rsidR="001400D3" w:rsidRPr="00F77764" w:rsidRDefault="001400D3" w:rsidP="001400D3">
      <w:pPr>
        <w:autoSpaceDE w:val="0"/>
        <w:autoSpaceDN w:val="0"/>
        <w:adjustRightInd w:val="0"/>
        <w:spacing w:after="0" w:line="240" w:lineRule="auto"/>
        <w:ind w:left="720"/>
        <w:jc w:val="both"/>
        <w:rPr>
          <w:rFonts w:cstheme="minorHAnsi"/>
        </w:rPr>
      </w:pPr>
      <w:r w:rsidRPr="00F77764">
        <w:rPr>
          <w:rFonts w:cstheme="minorHAnsi"/>
        </w:rPr>
        <w:t>Be it further resolved Directors may provide for other special recognition of ARRL Affiliated Clubs, such as special anniversaries, through support of their division cabinets and budgets or by following the process of individual achievement award noted above.</w:t>
      </w:r>
    </w:p>
    <w:p w14:paraId="3B62C37C" w14:textId="77777777" w:rsidR="001400D3" w:rsidRPr="00F77764" w:rsidRDefault="001400D3" w:rsidP="001400D3">
      <w:pPr>
        <w:autoSpaceDE w:val="0"/>
        <w:autoSpaceDN w:val="0"/>
        <w:adjustRightInd w:val="0"/>
        <w:spacing w:after="0" w:line="240" w:lineRule="auto"/>
        <w:jc w:val="both"/>
        <w:rPr>
          <w:rFonts w:cstheme="minorHAnsi"/>
        </w:rPr>
      </w:pPr>
    </w:p>
    <w:p w14:paraId="70866ADD" w14:textId="77777777" w:rsidR="001400D3" w:rsidRPr="00494FEE" w:rsidRDefault="001400D3" w:rsidP="001400D3">
      <w:pPr>
        <w:shd w:val="clear" w:color="auto" w:fill="FFFFFF"/>
        <w:spacing w:after="0" w:line="240" w:lineRule="auto"/>
        <w:jc w:val="both"/>
        <w:rPr>
          <w:rFonts w:eastAsia="Times New Roman" w:cstheme="minorHAnsi"/>
          <w:color w:val="222222"/>
        </w:rPr>
      </w:pPr>
      <w:r w:rsidRPr="00494FEE">
        <w:rPr>
          <w:rFonts w:eastAsia="Times New Roman" w:cstheme="minorHAnsi"/>
          <w:color w:val="222222"/>
        </w:rPr>
        <w:t>After a discussion, the Motion</w:t>
      </w:r>
      <w:r w:rsidRPr="00494FEE">
        <w:rPr>
          <w:rFonts w:eastAsia="Times New Roman" w:cstheme="minorHAnsi"/>
          <w:b/>
          <w:bCs/>
          <w:color w:val="222222"/>
        </w:rPr>
        <w:t xml:space="preserve"> </w:t>
      </w:r>
      <w:r w:rsidRPr="00494FEE">
        <w:rPr>
          <w:rFonts w:eastAsia="Times New Roman" w:cstheme="minorHAnsi"/>
          <w:color w:val="000000"/>
        </w:rPr>
        <w:t>was</w:t>
      </w:r>
      <w:r w:rsidRPr="00494FEE">
        <w:rPr>
          <w:rFonts w:eastAsia="Times New Roman" w:cstheme="minorHAnsi"/>
          <w:b/>
          <w:bCs/>
          <w:color w:val="000000"/>
        </w:rPr>
        <w:t xml:space="preserve"> APPROVED</w:t>
      </w:r>
      <w:r w:rsidRPr="00494FEE">
        <w:rPr>
          <w:rFonts w:eastAsia="Times New Roman" w:cstheme="minorHAnsi"/>
          <w:b/>
          <w:bCs/>
          <w:color w:val="222222"/>
        </w:rPr>
        <w:t xml:space="preserve"> </w:t>
      </w:r>
      <w:r w:rsidRPr="00494FEE">
        <w:rPr>
          <w:rFonts w:eastAsia="Times New Roman" w:cstheme="minorHAnsi"/>
          <w:color w:val="222222"/>
        </w:rPr>
        <w:t>unanimously.</w:t>
      </w:r>
    </w:p>
    <w:p w14:paraId="0D7D49AC" w14:textId="77777777" w:rsidR="001400D3" w:rsidRPr="00F90ED5" w:rsidRDefault="001400D3" w:rsidP="001400D3">
      <w:pPr>
        <w:spacing w:after="0" w:line="240" w:lineRule="auto"/>
        <w:rPr>
          <w:rFonts w:eastAsia="Times New Roman" w:cstheme="minorHAnsi"/>
          <w:highlight w:val="yellow"/>
        </w:rPr>
      </w:pPr>
    </w:p>
    <w:p w14:paraId="7E4536FB" w14:textId="590D53F1" w:rsidR="001400D3" w:rsidRPr="007B6804" w:rsidRDefault="001400D3" w:rsidP="001400D3">
      <w:pPr>
        <w:spacing w:after="0" w:line="240" w:lineRule="auto"/>
        <w:rPr>
          <w:rFonts w:eastAsia="Times New Roman" w:cstheme="minorHAnsi"/>
          <w:color w:val="000000"/>
        </w:rPr>
      </w:pPr>
      <w:r w:rsidRPr="007B6804">
        <w:rPr>
          <w:rFonts w:eastAsia="Times New Roman" w:cstheme="minorHAnsi"/>
          <w:b/>
          <w:bCs/>
          <w:color w:val="000000"/>
        </w:rPr>
        <w:t xml:space="preserve">32. </w:t>
      </w:r>
      <w:r w:rsidRPr="007B6804">
        <w:rPr>
          <w:rFonts w:eastAsia="Times New Roman" w:cstheme="minorHAnsi"/>
          <w:color w:val="000000"/>
        </w:rPr>
        <w:t xml:space="preserve">Mr. </w:t>
      </w:r>
      <w:r w:rsidR="00C23EDC" w:rsidRPr="007B6804">
        <w:rPr>
          <w:rFonts w:eastAsia="Times New Roman" w:cstheme="minorHAnsi"/>
          <w:color w:val="000000"/>
        </w:rPr>
        <w:t>Williams</w:t>
      </w:r>
      <w:r w:rsidRPr="007B6804">
        <w:rPr>
          <w:rFonts w:eastAsia="Times New Roman" w:cstheme="minorHAnsi"/>
          <w:color w:val="000000"/>
        </w:rPr>
        <w:t xml:space="preserve"> moved, seconded by Mr. </w:t>
      </w:r>
      <w:r w:rsidR="00C23EDC" w:rsidRPr="007B6804">
        <w:rPr>
          <w:rFonts w:eastAsia="Times New Roman" w:cstheme="minorHAnsi"/>
          <w:color w:val="000000"/>
        </w:rPr>
        <w:t>Baker</w:t>
      </w:r>
      <w:r w:rsidRPr="007B6804">
        <w:rPr>
          <w:rFonts w:eastAsia="Times New Roman" w:cstheme="minorHAnsi"/>
          <w:color w:val="000000"/>
        </w:rPr>
        <w:t xml:space="preserve"> that</w:t>
      </w:r>
      <w:r w:rsidR="00C23EDC" w:rsidRPr="007B6804">
        <w:rPr>
          <w:rFonts w:eastAsia="Times New Roman" w:cstheme="minorHAnsi"/>
          <w:color w:val="000000"/>
        </w:rPr>
        <w:t>:</w:t>
      </w:r>
    </w:p>
    <w:p w14:paraId="6F5A280E" w14:textId="70BF8350" w:rsidR="00C23EDC" w:rsidRDefault="00C23EDC" w:rsidP="001400D3">
      <w:pPr>
        <w:spacing w:after="0" w:line="240" w:lineRule="auto"/>
        <w:rPr>
          <w:rFonts w:eastAsia="Times New Roman" w:cstheme="minorHAnsi"/>
          <w:color w:val="000000"/>
          <w:highlight w:val="yellow"/>
        </w:rPr>
      </w:pPr>
    </w:p>
    <w:p w14:paraId="6A7262FF" w14:textId="77777777" w:rsidR="007B6804" w:rsidRPr="00A64216" w:rsidRDefault="007B6804" w:rsidP="007B6804">
      <w:pPr>
        <w:spacing w:after="270" w:line="240" w:lineRule="auto"/>
        <w:ind w:left="720"/>
        <w:jc w:val="both"/>
        <w:rPr>
          <w:rFonts w:cstheme="minorHAnsi"/>
          <w:b/>
        </w:rPr>
      </w:pPr>
      <w:r w:rsidRPr="00A64216">
        <w:rPr>
          <w:rFonts w:cstheme="minorHAnsi"/>
        </w:rPr>
        <w:t>WHEREAS, ARRL The National Association for Amateur Radio</w:t>
      </w:r>
      <w:r w:rsidRPr="00A64216">
        <w:rPr>
          <w:rFonts w:cstheme="minorHAnsi"/>
          <w:vertAlign w:val="superscript"/>
        </w:rPr>
        <w:t>®</w:t>
      </w:r>
      <w:r w:rsidRPr="00A64216">
        <w:rPr>
          <w:rFonts w:cstheme="minorHAnsi"/>
        </w:rPr>
        <w:t xml:space="preserve"> endeavors to hold a National Convention every two years; and</w:t>
      </w:r>
    </w:p>
    <w:p w14:paraId="414CB531" w14:textId="77777777" w:rsidR="007B6804" w:rsidRPr="00A64216" w:rsidRDefault="007B6804" w:rsidP="007B6804">
      <w:pPr>
        <w:spacing w:after="270" w:line="240" w:lineRule="auto"/>
        <w:ind w:left="720"/>
        <w:jc w:val="both"/>
        <w:rPr>
          <w:rFonts w:cstheme="minorHAnsi"/>
        </w:rPr>
      </w:pPr>
      <w:r w:rsidRPr="00A64216">
        <w:rPr>
          <w:rFonts w:cstheme="minorHAnsi"/>
        </w:rPr>
        <w:t>WHEREAS, the Official ARRL Convention Guidelines include that,</w:t>
      </w:r>
    </w:p>
    <w:p w14:paraId="36CFE980" w14:textId="77777777" w:rsidR="007B6804" w:rsidRPr="00A64216" w:rsidRDefault="007B6804" w:rsidP="007B6804">
      <w:pPr>
        <w:pStyle w:val="ListParagraph"/>
        <w:numPr>
          <w:ilvl w:val="0"/>
          <w:numId w:val="29"/>
        </w:numPr>
        <w:spacing w:after="270" w:line="240" w:lineRule="auto"/>
        <w:ind w:left="1440"/>
        <w:jc w:val="both"/>
        <w:rPr>
          <w:rFonts w:cstheme="minorHAnsi"/>
        </w:rPr>
      </w:pPr>
      <w:r w:rsidRPr="00A64216">
        <w:rPr>
          <w:rFonts w:cstheme="minorHAnsi"/>
        </w:rPr>
        <w:t>ARRL Board of Directors may authorize or direct upon such terms as it may prescribe, the holding, as a National Convention, of a meeting of persons interested in amateur radio from throughout the operating territory of the League.</w:t>
      </w:r>
    </w:p>
    <w:p w14:paraId="613D9F07" w14:textId="77777777" w:rsidR="007B6804" w:rsidRPr="00A64216" w:rsidRDefault="007B6804" w:rsidP="007B6804">
      <w:pPr>
        <w:pStyle w:val="ListParagraph"/>
        <w:numPr>
          <w:ilvl w:val="0"/>
          <w:numId w:val="29"/>
        </w:numPr>
        <w:spacing w:after="270" w:line="240" w:lineRule="auto"/>
        <w:ind w:left="1440"/>
        <w:jc w:val="both"/>
        <w:rPr>
          <w:rFonts w:cstheme="minorHAnsi"/>
        </w:rPr>
      </w:pPr>
      <w:r w:rsidRPr="00A64216">
        <w:rPr>
          <w:rFonts w:cstheme="minorHAnsi"/>
        </w:rPr>
        <w:t xml:space="preserve">The ARRL President will assign a member of the Board to </w:t>
      </w:r>
      <w:proofErr w:type="gramStart"/>
      <w:r w:rsidRPr="00A64216">
        <w:rPr>
          <w:rFonts w:cstheme="minorHAnsi"/>
        </w:rPr>
        <w:t>work</w:t>
      </w:r>
      <w:proofErr w:type="gramEnd"/>
      <w:r w:rsidRPr="00A64216">
        <w:rPr>
          <w:rFonts w:cstheme="minorHAnsi"/>
        </w:rPr>
        <w:t xml:space="preserve"> with the staff to evaluate National Convention applications and negotiate ARRL participation.</w:t>
      </w:r>
    </w:p>
    <w:p w14:paraId="140AACFB" w14:textId="77777777" w:rsidR="007B6804" w:rsidRPr="00A64216" w:rsidRDefault="007B6804" w:rsidP="007B6804">
      <w:pPr>
        <w:pStyle w:val="ListParagraph"/>
        <w:numPr>
          <w:ilvl w:val="0"/>
          <w:numId w:val="29"/>
        </w:numPr>
        <w:spacing w:after="270" w:line="240" w:lineRule="auto"/>
        <w:ind w:left="1440"/>
        <w:jc w:val="both"/>
        <w:rPr>
          <w:rFonts w:cstheme="minorHAnsi"/>
        </w:rPr>
      </w:pPr>
      <w:r w:rsidRPr="00A64216">
        <w:rPr>
          <w:rFonts w:cstheme="minorHAnsi"/>
        </w:rPr>
        <w:t>The program of every such convention shall be subject to the approval of the Executive Committee; and</w:t>
      </w:r>
    </w:p>
    <w:p w14:paraId="789AE010" w14:textId="77777777" w:rsidR="007B6804" w:rsidRPr="00A64216" w:rsidRDefault="007B6804" w:rsidP="007B6804">
      <w:pPr>
        <w:spacing w:after="270" w:line="240" w:lineRule="auto"/>
        <w:ind w:left="720"/>
        <w:jc w:val="both"/>
        <w:rPr>
          <w:rFonts w:cstheme="minorHAnsi"/>
        </w:rPr>
      </w:pPr>
      <w:r w:rsidRPr="00A64216">
        <w:rPr>
          <w:rFonts w:cstheme="minorHAnsi"/>
        </w:rPr>
        <w:t>WHEREAS, Dayton Hamvention</w:t>
      </w:r>
      <w:r w:rsidRPr="00A64216">
        <w:rPr>
          <w:rFonts w:cstheme="minorHAnsi"/>
          <w:vertAlign w:val="superscript"/>
        </w:rPr>
        <w:t>®</w:t>
      </w:r>
      <w:r w:rsidRPr="00A64216">
        <w:rPr>
          <w:rFonts w:cstheme="minorHAnsi"/>
        </w:rPr>
        <w:t>, sponsored by the Dayton Amateur Radio Association in Ohio, an ARRL Affiliated Club, supports and promotes opportunities to advance and grow amateur radio and ARRL; and</w:t>
      </w:r>
    </w:p>
    <w:p w14:paraId="6892BF92" w14:textId="77777777" w:rsidR="007B6804" w:rsidRPr="00A64216" w:rsidRDefault="007B6804" w:rsidP="007B6804">
      <w:pPr>
        <w:spacing w:after="270" w:line="240" w:lineRule="auto"/>
        <w:ind w:left="720"/>
        <w:jc w:val="both"/>
        <w:rPr>
          <w:rFonts w:cstheme="minorHAnsi"/>
        </w:rPr>
      </w:pPr>
      <w:r w:rsidRPr="00A64216">
        <w:rPr>
          <w:rFonts w:cstheme="minorHAnsi"/>
        </w:rPr>
        <w:t>WHEREAS, the Huntsville Hamfest, sponsored by the Huntsville Hamfest Association in Alabama, is a staunch supporter of ARRL and its mission; and</w:t>
      </w:r>
    </w:p>
    <w:p w14:paraId="534001DE" w14:textId="77777777" w:rsidR="0008136F" w:rsidRDefault="007B6804" w:rsidP="0008136F">
      <w:pPr>
        <w:spacing w:after="0" w:line="240" w:lineRule="auto"/>
        <w:ind w:left="720"/>
        <w:jc w:val="both"/>
        <w:rPr>
          <w:rFonts w:cstheme="minorHAnsi"/>
        </w:rPr>
      </w:pPr>
      <w:r w:rsidRPr="00A64216">
        <w:rPr>
          <w:rFonts w:cstheme="minorHAnsi"/>
        </w:rPr>
        <w:t xml:space="preserve">WHEREAS, Dayton Hamvention and the Huntsville Hamfest have both completed applications to host an ARRL National Convention, and have demonstrated a strong desire to help promote amateur radio and ARRL; </w:t>
      </w:r>
    </w:p>
    <w:p w14:paraId="60CC2452" w14:textId="140B525B" w:rsidR="007B6804" w:rsidRDefault="007B6804" w:rsidP="0008136F">
      <w:pPr>
        <w:spacing w:after="270" w:line="240" w:lineRule="auto"/>
        <w:ind w:left="720"/>
        <w:jc w:val="both"/>
        <w:rPr>
          <w:rFonts w:cstheme="minorHAnsi"/>
        </w:rPr>
      </w:pPr>
      <w:r w:rsidRPr="00A64216">
        <w:rPr>
          <w:rFonts w:cstheme="minorHAnsi"/>
        </w:rPr>
        <w:lastRenderedPageBreak/>
        <w:br/>
        <w:t xml:space="preserve">THEREFORE, </w:t>
      </w:r>
      <w:r w:rsidR="006C4AED">
        <w:rPr>
          <w:rFonts w:cstheme="minorHAnsi"/>
        </w:rPr>
        <w:t xml:space="preserve">be </w:t>
      </w:r>
      <w:r w:rsidRPr="00A64216">
        <w:rPr>
          <w:rFonts w:cstheme="minorHAnsi"/>
        </w:rPr>
        <w:t>it resolved that on this day, January 21, 2023, the ARRL Board of Directors authorizes the headquarters staff to enter negotiations with the Dayton Amateur Radio Association and Dayton Hamvention to host the ARRL National Convention in conjunction with Dayton Hamvention in May 2024, and with the Huntsville Hamfest Association to host the ARRL National Convention in conjunction with the Huntsville Hamfest in August 2026.</w:t>
      </w:r>
    </w:p>
    <w:p w14:paraId="7EF4378C" w14:textId="77777777" w:rsidR="007B6804" w:rsidRPr="00494FEE" w:rsidRDefault="007B6804" w:rsidP="007B6804">
      <w:pPr>
        <w:shd w:val="clear" w:color="auto" w:fill="FFFFFF"/>
        <w:spacing w:after="0" w:line="240" w:lineRule="auto"/>
        <w:jc w:val="both"/>
        <w:rPr>
          <w:rFonts w:eastAsia="Times New Roman" w:cstheme="minorHAnsi"/>
          <w:color w:val="222222"/>
        </w:rPr>
      </w:pPr>
      <w:r w:rsidRPr="00494FEE">
        <w:rPr>
          <w:rFonts w:eastAsia="Times New Roman" w:cstheme="minorHAnsi"/>
          <w:color w:val="222222"/>
        </w:rPr>
        <w:t>After a discussion, the Motion</w:t>
      </w:r>
      <w:r w:rsidRPr="00494FEE">
        <w:rPr>
          <w:rFonts w:eastAsia="Times New Roman" w:cstheme="minorHAnsi"/>
          <w:b/>
          <w:bCs/>
          <w:color w:val="222222"/>
        </w:rPr>
        <w:t xml:space="preserve"> </w:t>
      </w:r>
      <w:r w:rsidRPr="00494FEE">
        <w:rPr>
          <w:rFonts w:eastAsia="Times New Roman" w:cstheme="minorHAnsi"/>
          <w:color w:val="000000"/>
        </w:rPr>
        <w:t>was</w:t>
      </w:r>
      <w:r w:rsidRPr="00494FEE">
        <w:rPr>
          <w:rFonts w:eastAsia="Times New Roman" w:cstheme="minorHAnsi"/>
          <w:b/>
          <w:bCs/>
          <w:color w:val="000000"/>
        </w:rPr>
        <w:t xml:space="preserve"> APPROVED</w:t>
      </w:r>
      <w:r w:rsidRPr="00494FEE">
        <w:rPr>
          <w:rFonts w:eastAsia="Times New Roman" w:cstheme="minorHAnsi"/>
          <w:b/>
          <w:bCs/>
          <w:color w:val="222222"/>
        </w:rPr>
        <w:t xml:space="preserve"> </w:t>
      </w:r>
      <w:r w:rsidRPr="00494FEE">
        <w:rPr>
          <w:rFonts w:eastAsia="Times New Roman" w:cstheme="minorHAnsi"/>
          <w:color w:val="222222"/>
        </w:rPr>
        <w:t>unanimously.</w:t>
      </w:r>
    </w:p>
    <w:p w14:paraId="2F6782F5" w14:textId="3117AFDF" w:rsidR="00C23EDC" w:rsidRDefault="00C23EDC" w:rsidP="001400D3">
      <w:pPr>
        <w:spacing w:after="0" w:line="240" w:lineRule="auto"/>
        <w:rPr>
          <w:rFonts w:eastAsia="Times New Roman" w:cstheme="minorHAnsi"/>
          <w:b/>
          <w:bCs/>
          <w:color w:val="000000"/>
          <w:highlight w:val="yellow"/>
        </w:rPr>
      </w:pPr>
    </w:p>
    <w:p w14:paraId="7C31D425" w14:textId="5CE2EADD" w:rsidR="00C23EDC" w:rsidRPr="004C5EB5" w:rsidRDefault="00C23EDC" w:rsidP="00C23EDC">
      <w:pPr>
        <w:spacing w:after="0" w:line="240" w:lineRule="auto"/>
        <w:rPr>
          <w:rFonts w:eastAsia="Times New Roman" w:cstheme="minorHAnsi"/>
          <w:color w:val="000000"/>
        </w:rPr>
      </w:pPr>
      <w:r w:rsidRPr="004C5EB5">
        <w:rPr>
          <w:rFonts w:eastAsia="Times New Roman" w:cstheme="minorHAnsi"/>
          <w:b/>
          <w:bCs/>
          <w:color w:val="000000"/>
        </w:rPr>
        <w:t xml:space="preserve">33. </w:t>
      </w:r>
      <w:r w:rsidR="00B538D3" w:rsidRPr="00B538D3">
        <w:rPr>
          <w:rFonts w:eastAsia="Times New Roman" w:cstheme="minorHAnsi"/>
          <w:color w:val="000000"/>
        </w:rPr>
        <w:t>On the Motion of</w:t>
      </w:r>
      <w:r w:rsidR="00B538D3">
        <w:rPr>
          <w:rFonts w:eastAsia="Times New Roman" w:cstheme="minorHAnsi"/>
          <w:b/>
          <w:bCs/>
          <w:color w:val="000000"/>
        </w:rPr>
        <w:t xml:space="preserve"> </w:t>
      </w:r>
      <w:r w:rsidRPr="004C5EB5">
        <w:rPr>
          <w:rFonts w:eastAsia="Times New Roman" w:cstheme="minorHAnsi"/>
          <w:color w:val="000000"/>
        </w:rPr>
        <w:t xml:space="preserve">Mr. </w:t>
      </w:r>
      <w:r w:rsidR="006C5C79" w:rsidRPr="004C5EB5">
        <w:rPr>
          <w:rFonts w:eastAsia="Times New Roman" w:cstheme="minorHAnsi"/>
          <w:color w:val="000000"/>
        </w:rPr>
        <w:t>Ritz</w:t>
      </w:r>
      <w:r w:rsidRPr="004C5EB5">
        <w:rPr>
          <w:rFonts w:eastAsia="Times New Roman" w:cstheme="minorHAnsi"/>
          <w:color w:val="000000"/>
        </w:rPr>
        <w:t>, seconded by M</w:t>
      </w:r>
      <w:r w:rsidR="006C5C79" w:rsidRPr="004C5EB5">
        <w:rPr>
          <w:rFonts w:eastAsia="Times New Roman" w:cstheme="minorHAnsi"/>
          <w:color w:val="000000"/>
        </w:rPr>
        <w:t xml:space="preserve">s. </w:t>
      </w:r>
      <w:r w:rsidR="006C5C79" w:rsidRPr="0045531B">
        <w:rPr>
          <w:rFonts w:eastAsia="Times New Roman" w:cstheme="minorHAnsi"/>
          <w:color w:val="000000"/>
        </w:rPr>
        <w:t>McIntyre</w:t>
      </w:r>
      <w:r w:rsidR="0045531B" w:rsidRPr="0045531B">
        <w:rPr>
          <w:rFonts w:eastAsia="Times New Roman" w:cstheme="minorHAnsi"/>
        </w:rPr>
        <w:t xml:space="preserve"> it was </w:t>
      </w:r>
      <w:r w:rsidR="0045531B" w:rsidRPr="0045531B">
        <w:rPr>
          <w:rFonts w:eastAsia="Times New Roman" w:cstheme="minorHAnsi"/>
          <w:b/>
          <w:bCs/>
        </w:rPr>
        <w:t>VOTED</w:t>
      </w:r>
      <w:r w:rsidR="0045531B" w:rsidRPr="0045531B">
        <w:rPr>
          <w:rFonts w:eastAsia="Times New Roman" w:cstheme="minorHAnsi"/>
        </w:rPr>
        <w:t xml:space="preserve"> (with applause) that</w:t>
      </w:r>
      <w:r w:rsidRPr="0045531B">
        <w:rPr>
          <w:rFonts w:eastAsia="Times New Roman" w:cstheme="minorHAnsi"/>
          <w:color w:val="000000"/>
        </w:rPr>
        <w:t>:</w:t>
      </w:r>
    </w:p>
    <w:p w14:paraId="4D0C948C" w14:textId="76ABA788" w:rsidR="006C5C79" w:rsidRPr="004C5EB5" w:rsidRDefault="006C5C79" w:rsidP="00C23EDC">
      <w:pPr>
        <w:spacing w:after="0" w:line="240" w:lineRule="auto"/>
        <w:rPr>
          <w:rFonts w:eastAsia="Times New Roman" w:cstheme="minorHAnsi"/>
          <w:color w:val="000000"/>
        </w:rPr>
      </w:pPr>
    </w:p>
    <w:p w14:paraId="1A033CBD" w14:textId="77777777" w:rsidR="006C5C79" w:rsidRPr="004C5EB5" w:rsidRDefault="006C5C79" w:rsidP="006C5C79">
      <w:pPr>
        <w:spacing w:line="240" w:lineRule="auto"/>
        <w:ind w:left="720"/>
        <w:jc w:val="both"/>
        <w:rPr>
          <w:iCs/>
          <w:sz w:val="24"/>
          <w:szCs w:val="24"/>
        </w:rPr>
      </w:pPr>
      <w:r w:rsidRPr="004C5EB5">
        <w:rPr>
          <w:iCs/>
          <w:sz w:val="24"/>
          <w:szCs w:val="24"/>
        </w:rPr>
        <w:t xml:space="preserve">WHEREAS, the Cascade Amateur Radio Club of Everett, Washington holds the callsign of W7EK, first became registered as an ARRL Affiliated Club on February 25, 1948, and in 2023 will reach the milestone of 75 years supporting the ARRL mission and their own community, and </w:t>
      </w:r>
    </w:p>
    <w:p w14:paraId="093DE300" w14:textId="77777777" w:rsidR="006C5C79" w:rsidRPr="004C5EB5" w:rsidRDefault="006C5C79" w:rsidP="006C5C79">
      <w:pPr>
        <w:spacing w:line="240" w:lineRule="auto"/>
        <w:ind w:left="720"/>
        <w:jc w:val="both"/>
        <w:rPr>
          <w:iCs/>
          <w:sz w:val="24"/>
          <w:szCs w:val="24"/>
        </w:rPr>
      </w:pPr>
      <w:r w:rsidRPr="004C5EB5">
        <w:rPr>
          <w:iCs/>
          <w:sz w:val="24"/>
          <w:szCs w:val="24"/>
        </w:rPr>
        <w:t>WHEREAS, their goal is to support all their members in whatever they choose to partake within the Amateur Radio hobby, through programs about various aspects of ham radio, and focus heavily on mentoring new members, and</w:t>
      </w:r>
    </w:p>
    <w:p w14:paraId="263A1D4A" w14:textId="36A55131" w:rsidR="006C5C79" w:rsidRPr="004C5EB5" w:rsidRDefault="006C5C79" w:rsidP="006C5C79">
      <w:pPr>
        <w:spacing w:line="240" w:lineRule="auto"/>
        <w:ind w:left="720"/>
        <w:jc w:val="both"/>
        <w:rPr>
          <w:iCs/>
          <w:sz w:val="24"/>
          <w:szCs w:val="24"/>
        </w:rPr>
      </w:pPr>
      <w:r w:rsidRPr="004C5EB5">
        <w:rPr>
          <w:iCs/>
          <w:sz w:val="24"/>
          <w:szCs w:val="24"/>
        </w:rPr>
        <w:t xml:space="preserve">WHEREAS, they continue to engage and educate the community at-large through its informative website and welcoming atmosphere. </w:t>
      </w:r>
    </w:p>
    <w:p w14:paraId="1E8272C2" w14:textId="77777777" w:rsidR="006C5C79" w:rsidRPr="004C5EB5" w:rsidRDefault="006C5C79" w:rsidP="006C5C79">
      <w:pPr>
        <w:spacing w:line="240" w:lineRule="auto"/>
        <w:ind w:left="720"/>
        <w:jc w:val="both"/>
        <w:rPr>
          <w:sz w:val="24"/>
          <w:szCs w:val="24"/>
        </w:rPr>
      </w:pPr>
      <w:r w:rsidRPr="004C5EB5">
        <w:rPr>
          <w:iCs/>
          <w:sz w:val="24"/>
          <w:szCs w:val="24"/>
        </w:rPr>
        <w:t>THEREFORE, be it resolved that</w:t>
      </w:r>
      <w:r w:rsidRPr="004C5EB5">
        <w:rPr>
          <w:sz w:val="24"/>
          <w:szCs w:val="24"/>
        </w:rPr>
        <w:t xml:space="preserve"> the Cascade Amateur Radio Club is hereby recognized and sincerely thanked by the ARRL Board of Directors for their 75 years of fulfilling the ARRL Mission, “Advancing the art, science and enjoyment of Amateur Radio”, and wish them </w:t>
      </w:r>
      <w:proofErr w:type="gramStart"/>
      <w:r w:rsidRPr="004C5EB5">
        <w:rPr>
          <w:sz w:val="24"/>
          <w:szCs w:val="24"/>
        </w:rPr>
        <w:t>many</w:t>
      </w:r>
      <w:proofErr w:type="gramEnd"/>
      <w:r w:rsidRPr="004C5EB5">
        <w:rPr>
          <w:sz w:val="24"/>
          <w:szCs w:val="24"/>
        </w:rPr>
        <w:t xml:space="preserve"> more years of success. </w:t>
      </w:r>
    </w:p>
    <w:p w14:paraId="74C2C0B2" w14:textId="77777777" w:rsidR="00C23EDC" w:rsidRPr="004C5EB5" w:rsidRDefault="00C23EDC" w:rsidP="001400D3">
      <w:pPr>
        <w:spacing w:after="0" w:line="240" w:lineRule="auto"/>
        <w:rPr>
          <w:rFonts w:eastAsia="Times New Roman" w:cstheme="minorHAnsi"/>
          <w:b/>
          <w:bCs/>
          <w:color w:val="000000"/>
        </w:rPr>
      </w:pPr>
    </w:p>
    <w:p w14:paraId="22FB89A9" w14:textId="3311C151" w:rsidR="006C5C79" w:rsidRPr="004C5EB5" w:rsidRDefault="006C5C79" w:rsidP="006C5C79">
      <w:pPr>
        <w:spacing w:after="0" w:line="240" w:lineRule="auto"/>
        <w:rPr>
          <w:rFonts w:eastAsia="Times New Roman" w:cstheme="minorHAnsi"/>
          <w:color w:val="000000"/>
        </w:rPr>
      </w:pPr>
      <w:r w:rsidRPr="004C5EB5">
        <w:rPr>
          <w:rFonts w:eastAsia="Times New Roman" w:cstheme="minorHAnsi"/>
          <w:b/>
          <w:bCs/>
          <w:color w:val="000000"/>
        </w:rPr>
        <w:t xml:space="preserve">34. </w:t>
      </w:r>
      <w:r w:rsidR="00B538D3">
        <w:rPr>
          <w:rFonts w:eastAsia="Times New Roman" w:cstheme="minorHAnsi"/>
          <w:color w:val="000000"/>
        </w:rPr>
        <w:t xml:space="preserve">On the Motion of </w:t>
      </w:r>
      <w:r w:rsidRPr="004C5EB5">
        <w:rPr>
          <w:rFonts w:eastAsia="Times New Roman" w:cstheme="minorHAnsi"/>
          <w:color w:val="000000"/>
        </w:rPr>
        <w:t xml:space="preserve">Mr. </w:t>
      </w:r>
      <w:r w:rsidR="001003E7" w:rsidRPr="004C5EB5">
        <w:rPr>
          <w:rFonts w:eastAsia="Times New Roman" w:cstheme="minorHAnsi"/>
          <w:color w:val="000000"/>
        </w:rPr>
        <w:t>Baker</w:t>
      </w:r>
      <w:r w:rsidRPr="004C5EB5">
        <w:rPr>
          <w:rFonts w:eastAsia="Times New Roman" w:cstheme="minorHAnsi"/>
          <w:color w:val="000000"/>
        </w:rPr>
        <w:t xml:space="preserve">, seconded </w:t>
      </w:r>
      <w:r w:rsidRPr="0045531B">
        <w:rPr>
          <w:rFonts w:eastAsia="Times New Roman" w:cstheme="minorHAnsi"/>
          <w:color w:val="000000"/>
        </w:rPr>
        <w:t xml:space="preserve">by Mr. </w:t>
      </w:r>
      <w:r w:rsidR="001003E7" w:rsidRPr="0045531B">
        <w:rPr>
          <w:rFonts w:eastAsia="Times New Roman" w:cstheme="minorHAnsi"/>
          <w:color w:val="000000"/>
        </w:rPr>
        <w:t>Stratton</w:t>
      </w:r>
      <w:r w:rsidRPr="0045531B">
        <w:rPr>
          <w:rFonts w:eastAsia="Times New Roman" w:cstheme="minorHAnsi"/>
          <w:color w:val="000000"/>
        </w:rPr>
        <w:t xml:space="preserve"> </w:t>
      </w:r>
      <w:r w:rsidR="0045531B" w:rsidRPr="0045531B">
        <w:rPr>
          <w:rFonts w:eastAsia="Times New Roman" w:cstheme="minorHAnsi"/>
        </w:rPr>
        <w:t xml:space="preserve">it was </w:t>
      </w:r>
      <w:r w:rsidR="0045531B" w:rsidRPr="0045531B">
        <w:rPr>
          <w:rFonts w:eastAsia="Times New Roman" w:cstheme="minorHAnsi"/>
          <w:b/>
          <w:bCs/>
        </w:rPr>
        <w:t>VOTED</w:t>
      </w:r>
      <w:r w:rsidR="0045531B" w:rsidRPr="0045531B">
        <w:rPr>
          <w:rFonts w:eastAsia="Times New Roman" w:cstheme="minorHAnsi"/>
        </w:rPr>
        <w:t xml:space="preserve"> (with applause) </w:t>
      </w:r>
      <w:r w:rsidRPr="0045531B">
        <w:rPr>
          <w:rFonts w:eastAsia="Times New Roman" w:cstheme="minorHAnsi"/>
          <w:color w:val="000000"/>
        </w:rPr>
        <w:t>that:</w:t>
      </w:r>
    </w:p>
    <w:p w14:paraId="4528BC71" w14:textId="46D20BF9" w:rsidR="001003E7" w:rsidRDefault="001003E7" w:rsidP="006C5C79">
      <w:pPr>
        <w:spacing w:after="0" w:line="240" w:lineRule="auto"/>
        <w:rPr>
          <w:rFonts w:eastAsia="Times New Roman" w:cstheme="minorHAnsi"/>
          <w:color w:val="000000"/>
          <w:highlight w:val="yellow"/>
        </w:rPr>
      </w:pPr>
    </w:p>
    <w:p w14:paraId="01FC04D6" w14:textId="77777777" w:rsidR="001003E7" w:rsidRDefault="001003E7" w:rsidP="001003E7">
      <w:pPr>
        <w:spacing w:after="0" w:line="240" w:lineRule="auto"/>
        <w:ind w:left="720"/>
        <w:jc w:val="both"/>
        <w:rPr>
          <w:rFonts w:ascii="Calibri" w:eastAsia="Times New Roman" w:hAnsi="Calibri" w:cs="Calibri"/>
          <w:color w:val="1D1D1D"/>
          <w:shd w:val="clear" w:color="auto" w:fill="FFFFFF"/>
        </w:rPr>
      </w:pPr>
      <w:r w:rsidRPr="007C19FB">
        <w:rPr>
          <w:rFonts w:ascii="Calibri" w:eastAsia="Times New Roman" w:hAnsi="Calibri" w:cs="Calibri"/>
          <w:color w:val="1D1D1D"/>
          <w:shd w:val="clear" w:color="auto" w:fill="FFFFFF"/>
        </w:rPr>
        <w:t>WHEREAS, the St. Petersburg Amateur Radio Club (SPARC) was established as the Amateur Radio Association of St. Petersburg in August 1921,</w:t>
      </w:r>
    </w:p>
    <w:p w14:paraId="3C524A27" w14:textId="77777777" w:rsidR="001003E7" w:rsidRDefault="001003E7" w:rsidP="001003E7">
      <w:pPr>
        <w:spacing w:after="0" w:line="240" w:lineRule="auto"/>
        <w:ind w:left="720"/>
        <w:jc w:val="both"/>
        <w:rPr>
          <w:rFonts w:ascii="Calibri" w:eastAsia="Times New Roman" w:hAnsi="Calibri" w:cs="Calibri"/>
          <w:color w:val="1D1D1D"/>
          <w:shd w:val="clear" w:color="auto" w:fill="FFFFFF"/>
        </w:rPr>
      </w:pPr>
      <w:r w:rsidRPr="007C19FB">
        <w:rPr>
          <w:rFonts w:ascii="Calibri" w:eastAsia="Times New Roman" w:hAnsi="Calibri" w:cs="Calibri"/>
          <w:color w:val="1D1D1D"/>
        </w:rPr>
        <w:br/>
      </w:r>
      <w:r w:rsidRPr="007C19FB">
        <w:rPr>
          <w:rFonts w:ascii="Calibri" w:eastAsia="Times New Roman" w:hAnsi="Calibri" w:cs="Calibri"/>
          <w:color w:val="1D1D1D"/>
          <w:shd w:val="clear" w:color="auto" w:fill="FFFFFF"/>
        </w:rPr>
        <w:t>WHEREAS, SPARC has been affiliated with ARRL since 1934 for 89 years,</w:t>
      </w:r>
    </w:p>
    <w:p w14:paraId="3BF38DCA" w14:textId="77777777" w:rsidR="001003E7" w:rsidRDefault="001003E7" w:rsidP="001003E7">
      <w:pPr>
        <w:spacing w:after="0" w:line="240" w:lineRule="auto"/>
        <w:ind w:left="720"/>
        <w:jc w:val="both"/>
        <w:rPr>
          <w:rFonts w:ascii="Calibri" w:eastAsia="Times New Roman" w:hAnsi="Calibri" w:cs="Calibri"/>
          <w:color w:val="1D1D1D"/>
          <w:shd w:val="clear" w:color="auto" w:fill="FFFFFF"/>
        </w:rPr>
      </w:pPr>
      <w:r w:rsidRPr="007C19FB">
        <w:rPr>
          <w:rFonts w:ascii="Calibri" w:eastAsia="Times New Roman" w:hAnsi="Calibri" w:cs="Calibri"/>
          <w:color w:val="1D1D1D"/>
        </w:rPr>
        <w:br/>
      </w:r>
      <w:r w:rsidRPr="007C19FB">
        <w:rPr>
          <w:rFonts w:ascii="Calibri" w:eastAsia="Times New Roman" w:hAnsi="Calibri" w:cs="Calibri"/>
          <w:color w:val="1D1D1D"/>
          <w:shd w:val="clear" w:color="auto" w:fill="FFFFFF"/>
        </w:rPr>
        <w:t>WHEREAS, since 1921, SPARC has maintained a club station, currently located at DMI Research in Pinellas Park with the call W4GAC.</w:t>
      </w:r>
    </w:p>
    <w:p w14:paraId="09936424" w14:textId="77777777" w:rsidR="001003E7" w:rsidRDefault="001003E7" w:rsidP="001003E7">
      <w:pPr>
        <w:spacing w:after="0" w:line="240" w:lineRule="auto"/>
        <w:ind w:left="720"/>
        <w:jc w:val="both"/>
        <w:rPr>
          <w:rFonts w:ascii="Calibri" w:eastAsia="Times New Roman" w:hAnsi="Calibri" w:cs="Calibri"/>
          <w:color w:val="1D1D1D"/>
          <w:shd w:val="clear" w:color="auto" w:fill="FFFFFF"/>
        </w:rPr>
      </w:pPr>
      <w:r w:rsidRPr="007C19FB">
        <w:rPr>
          <w:rFonts w:ascii="Calibri" w:eastAsia="Times New Roman" w:hAnsi="Calibri" w:cs="Calibri"/>
          <w:color w:val="1D1D1D"/>
        </w:rPr>
        <w:br/>
      </w:r>
      <w:r w:rsidRPr="007C19FB">
        <w:rPr>
          <w:rFonts w:ascii="Calibri" w:eastAsia="Times New Roman" w:hAnsi="Calibri" w:cs="Calibri"/>
          <w:color w:val="1D1D1D"/>
          <w:shd w:val="clear" w:color="auto" w:fill="FFFFFF"/>
        </w:rPr>
        <w:t xml:space="preserve">WHEREAS, since 1934, SPARC has hosted </w:t>
      </w:r>
      <w:proofErr w:type="gramStart"/>
      <w:r w:rsidRPr="007C19FB">
        <w:rPr>
          <w:rFonts w:ascii="Calibri" w:eastAsia="Times New Roman" w:hAnsi="Calibri" w:cs="Calibri"/>
          <w:color w:val="1D1D1D"/>
          <w:shd w:val="clear" w:color="auto" w:fill="FFFFFF"/>
        </w:rPr>
        <w:t>many</w:t>
      </w:r>
      <w:proofErr w:type="gramEnd"/>
      <w:r w:rsidRPr="007C19FB">
        <w:rPr>
          <w:rFonts w:ascii="Calibri" w:eastAsia="Times New Roman" w:hAnsi="Calibri" w:cs="Calibri"/>
          <w:color w:val="1D1D1D"/>
          <w:shd w:val="clear" w:color="auto" w:fill="FFFFFF"/>
        </w:rPr>
        <w:t xml:space="preserve"> Division conventions and hamfests in Pinellas County, including the annual </w:t>
      </w:r>
      <w:proofErr w:type="spellStart"/>
      <w:r w:rsidRPr="007C19FB">
        <w:rPr>
          <w:rFonts w:ascii="Calibri" w:eastAsia="Times New Roman" w:hAnsi="Calibri" w:cs="Calibri"/>
          <w:color w:val="1D1D1D"/>
          <w:shd w:val="clear" w:color="auto" w:fill="FFFFFF"/>
        </w:rPr>
        <w:t>SPARCFest</w:t>
      </w:r>
      <w:proofErr w:type="spellEnd"/>
      <w:r w:rsidRPr="007C19FB">
        <w:rPr>
          <w:rFonts w:ascii="Calibri" w:eastAsia="Times New Roman" w:hAnsi="Calibri" w:cs="Calibri"/>
          <w:color w:val="1D1D1D"/>
          <w:shd w:val="clear" w:color="auto" w:fill="FFFFFF"/>
        </w:rPr>
        <w:t xml:space="preserve"> every November, </w:t>
      </w:r>
    </w:p>
    <w:p w14:paraId="76755FD0" w14:textId="77777777" w:rsidR="001003E7" w:rsidRDefault="001003E7" w:rsidP="001003E7">
      <w:pPr>
        <w:spacing w:after="0" w:line="240" w:lineRule="auto"/>
        <w:ind w:left="720"/>
        <w:jc w:val="both"/>
        <w:rPr>
          <w:rFonts w:ascii="Calibri" w:eastAsia="Times New Roman" w:hAnsi="Calibri" w:cs="Calibri"/>
          <w:color w:val="1D1D1D"/>
          <w:shd w:val="clear" w:color="auto" w:fill="FFFFFF"/>
        </w:rPr>
      </w:pPr>
      <w:r w:rsidRPr="007C19FB">
        <w:rPr>
          <w:rFonts w:ascii="Calibri" w:eastAsia="Times New Roman" w:hAnsi="Calibri" w:cs="Calibri"/>
          <w:color w:val="1D1D1D"/>
        </w:rPr>
        <w:br/>
      </w:r>
      <w:r w:rsidRPr="007C19FB">
        <w:rPr>
          <w:rFonts w:ascii="Calibri" w:eastAsia="Times New Roman" w:hAnsi="Calibri" w:cs="Calibri"/>
          <w:color w:val="1D1D1D"/>
          <w:shd w:val="clear" w:color="auto" w:fill="FFFFFF"/>
        </w:rPr>
        <w:t>WHEREAS, SPARC conducts monthly volunteer exam sessions,</w:t>
      </w:r>
    </w:p>
    <w:p w14:paraId="0FE9AB3F" w14:textId="77777777" w:rsidR="001003E7" w:rsidRDefault="001003E7" w:rsidP="001003E7">
      <w:pPr>
        <w:spacing w:after="0" w:line="240" w:lineRule="auto"/>
        <w:ind w:left="720"/>
        <w:jc w:val="both"/>
        <w:rPr>
          <w:rFonts w:ascii="Calibri" w:eastAsia="Times New Roman" w:hAnsi="Calibri" w:cs="Calibri"/>
          <w:color w:val="1D1D1D"/>
          <w:shd w:val="clear" w:color="auto" w:fill="FFFFFF"/>
        </w:rPr>
      </w:pPr>
      <w:r w:rsidRPr="007C19FB">
        <w:rPr>
          <w:rFonts w:ascii="Calibri" w:eastAsia="Times New Roman" w:hAnsi="Calibri" w:cs="Calibri"/>
          <w:color w:val="1D1D1D"/>
        </w:rPr>
        <w:br/>
      </w:r>
      <w:r w:rsidRPr="007C19FB">
        <w:rPr>
          <w:rFonts w:ascii="Calibri" w:eastAsia="Times New Roman" w:hAnsi="Calibri" w:cs="Calibri"/>
          <w:color w:val="1D1D1D"/>
          <w:shd w:val="clear" w:color="auto" w:fill="FFFFFF"/>
        </w:rPr>
        <w:t>WHEREAS, SPARC has operated a repeater network in Pinellas County since 1974, </w:t>
      </w:r>
    </w:p>
    <w:p w14:paraId="125B4CF5" w14:textId="77777777" w:rsidR="001003E7" w:rsidRDefault="001003E7" w:rsidP="001003E7">
      <w:pPr>
        <w:spacing w:after="0" w:line="240" w:lineRule="auto"/>
        <w:ind w:left="720"/>
        <w:jc w:val="both"/>
        <w:rPr>
          <w:rFonts w:ascii="Calibri" w:eastAsia="Times New Roman" w:hAnsi="Calibri" w:cs="Calibri"/>
          <w:color w:val="1D1D1D"/>
          <w:shd w:val="clear" w:color="auto" w:fill="FFFFFF"/>
        </w:rPr>
      </w:pPr>
      <w:r w:rsidRPr="007C19FB">
        <w:rPr>
          <w:rFonts w:ascii="Calibri" w:eastAsia="Times New Roman" w:hAnsi="Calibri" w:cs="Calibri"/>
          <w:color w:val="1D1D1D"/>
        </w:rPr>
        <w:br/>
      </w:r>
      <w:r w:rsidRPr="007C19FB">
        <w:rPr>
          <w:rFonts w:ascii="Calibri" w:eastAsia="Times New Roman" w:hAnsi="Calibri" w:cs="Calibri"/>
          <w:color w:val="1D1D1D"/>
          <w:shd w:val="clear" w:color="auto" w:fill="FFFFFF"/>
        </w:rPr>
        <w:t xml:space="preserve">WHEREAS, SPARC supports a team of </w:t>
      </w:r>
      <w:proofErr w:type="spellStart"/>
      <w:r w:rsidRPr="007C19FB">
        <w:rPr>
          <w:rFonts w:ascii="Calibri" w:eastAsia="Times New Roman" w:hAnsi="Calibri" w:cs="Calibri"/>
          <w:color w:val="1D1D1D"/>
          <w:shd w:val="clear" w:color="auto" w:fill="FFFFFF"/>
        </w:rPr>
        <w:t>Elmers</w:t>
      </w:r>
      <w:proofErr w:type="spellEnd"/>
      <w:r w:rsidRPr="007C19FB">
        <w:rPr>
          <w:rFonts w:ascii="Calibri" w:eastAsia="Times New Roman" w:hAnsi="Calibri" w:cs="Calibri"/>
          <w:color w:val="1D1D1D"/>
          <w:shd w:val="clear" w:color="auto" w:fill="FFFFFF"/>
        </w:rPr>
        <w:t xml:space="preserve"> available to assist members of the amateur radio community, </w:t>
      </w:r>
      <w:r w:rsidRPr="007C19FB">
        <w:rPr>
          <w:rFonts w:ascii="Calibri" w:eastAsia="Times New Roman" w:hAnsi="Calibri" w:cs="Calibri"/>
          <w:color w:val="1D1D1D"/>
        </w:rPr>
        <w:br/>
      </w:r>
      <w:r w:rsidRPr="007C19FB">
        <w:rPr>
          <w:rFonts w:ascii="Calibri" w:eastAsia="Times New Roman" w:hAnsi="Calibri" w:cs="Calibri"/>
          <w:color w:val="1D1D1D"/>
        </w:rPr>
        <w:lastRenderedPageBreak/>
        <w:br/>
      </w:r>
      <w:r w:rsidRPr="007C19FB">
        <w:rPr>
          <w:rFonts w:ascii="Calibri" w:eastAsia="Times New Roman" w:hAnsi="Calibri" w:cs="Calibri"/>
          <w:color w:val="1D1D1D"/>
          <w:shd w:val="clear" w:color="auto" w:fill="FFFFFF"/>
        </w:rPr>
        <w:t>THEREFORE, be it resolved that the ARRL Board of Directors congratulates and recognizes the St. Petersburg Amateur Radio Club (SPARC)</w:t>
      </w:r>
      <w:r>
        <w:rPr>
          <w:rFonts w:ascii="Calibri" w:eastAsia="Times New Roman" w:hAnsi="Calibri" w:cs="Calibri"/>
          <w:color w:val="1D1D1D"/>
          <w:shd w:val="clear" w:color="auto" w:fill="FFFFFF"/>
        </w:rPr>
        <w:t xml:space="preserve"> for its contributions to the Pine</w:t>
      </w:r>
      <w:r w:rsidRPr="007C19FB">
        <w:rPr>
          <w:rFonts w:ascii="Calibri" w:eastAsia="Times New Roman" w:hAnsi="Calibri" w:cs="Calibri"/>
          <w:color w:val="1D1D1D"/>
          <w:shd w:val="clear" w:color="auto" w:fill="FFFFFF"/>
        </w:rPr>
        <w:t>llas County amateur radio community on their 102nd anniversary.</w:t>
      </w:r>
    </w:p>
    <w:p w14:paraId="03222FE5" w14:textId="77777777" w:rsidR="001003E7" w:rsidRPr="00F90ED5" w:rsidRDefault="001003E7" w:rsidP="006C5C79">
      <w:pPr>
        <w:spacing w:after="0" w:line="240" w:lineRule="auto"/>
        <w:rPr>
          <w:rFonts w:eastAsia="Times New Roman" w:cstheme="minorHAnsi"/>
          <w:b/>
          <w:bCs/>
          <w:color w:val="000000"/>
          <w:highlight w:val="yellow"/>
        </w:rPr>
      </w:pPr>
    </w:p>
    <w:p w14:paraId="2CC72A75" w14:textId="7A5F93C2" w:rsidR="00E9342B" w:rsidRPr="004C5EB5" w:rsidRDefault="004C5EB5" w:rsidP="0018783A">
      <w:pPr>
        <w:shd w:val="clear" w:color="auto" w:fill="FFFFFF"/>
        <w:spacing w:after="0" w:line="240" w:lineRule="auto"/>
        <w:jc w:val="both"/>
        <w:rPr>
          <w:rFonts w:eastAsia="Times New Roman" w:cstheme="minorHAnsi"/>
          <w:color w:val="222222"/>
        </w:rPr>
      </w:pPr>
      <w:r>
        <w:rPr>
          <w:rFonts w:eastAsia="Times New Roman" w:cstheme="minorHAnsi"/>
          <w:b/>
          <w:bCs/>
          <w:color w:val="222222"/>
        </w:rPr>
        <w:t xml:space="preserve">35. </w:t>
      </w:r>
      <w:r w:rsidR="00B538D3">
        <w:rPr>
          <w:rFonts w:eastAsia="Times New Roman" w:cstheme="minorHAnsi"/>
          <w:color w:val="222222"/>
        </w:rPr>
        <w:t xml:space="preserve">On the Motion of </w:t>
      </w:r>
      <w:r w:rsidRPr="004C5EB5">
        <w:rPr>
          <w:rFonts w:eastAsia="Times New Roman" w:cstheme="minorHAnsi"/>
          <w:color w:val="222222"/>
        </w:rPr>
        <w:t>Mr. Stratton, seconded by Mr</w:t>
      </w:r>
      <w:r w:rsidRPr="0045531B">
        <w:rPr>
          <w:rFonts w:eastAsia="Times New Roman" w:cstheme="minorHAnsi"/>
          <w:color w:val="222222"/>
        </w:rPr>
        <w:t>. Famiglio</w:t>
      </w:r>
      <w:r w:rsidR="0045531B" w:rsidRPr="0045531B">
        <w:rPr>
          <w:rFonts w:eastAsia="Times New Roman" w:cstheme="minorHAnsi"/>
        </w:rPr>
        <w:t xml:space="preserve"> it was </w:t>
      </w:r>
      <w:r w:rsidR="0045531B" w:rsidRPr="0045531B">
        <w:rPr>
          <w:rFonts w:eastAsia="Times New Roman" w:cstheme="minorHAnsi"/>
          <w:b/>
          <w:bCs/>
        </w:rPr>
        <w:t>VOTED</w:t>
      </w:r>
      <w:r w:rsidR="0045531B" w:rsidRPr="0045531B">
        <w:rPr>
          <w:rFonts w:eastAsia="Times New Roman" w:cstheme="minorHAnsi"/>
        </w:rPr>
        <w:t xml:space="preserve"> (with applause) </w:t>
      </w:r>
      <w:r w:rsidRPr="0045531B">
        <w:rPr>
          <w:rFonts w:eastAsia="Times New Roman" w:cstheme="minorHAnsi"/>
          <w:color w:val="222222"/>
        </w:rPr>
        <w:t>that:</w:t>
      </w:r>
    </w:p>
    <w:p w14:paraId="5B59E3A7" w14:textId="79433508" w:rsidR="000B448E" w:rsidRPr="0045531B" w:rsidRDefault="000B448E" w:rsidP="00A37B7A">
      <w:pPr>
        <w:spacing w:after="0" w:line="240" w:lineRule="auto"/>
        <w:jc w:val="both"/>
        <w:textAlignment w:val="baseline"/>
        <w:rPr>
          <w:rFonts w:eastAsia="Times New Roman" w:cstheme="minorHAnsi"/>
          <w:b/>
          <w:bCs/>
          <w:color w:val="000000"/>
        </w:rPr>
      </w:pPr>
    </w:p>
    <w:p w14:paraId="22567CF4" w14:textId="2679C564" w:rsidR="000B448E" w:rsidRPr="0045531B" w:rsidRDefault="005038EE" w:rsidP="00A37B7A">
      <w:pPr>
        <w:spacing w:after="0" w:line="240" w:lineRule="auto"/>
        <w:ind w:left="720"/>
        <w:jc w:val="both"/>
        <w:textAlignment w:val="baseline"/>
        <w:rPr>
          <w:rFonts w:eastAsia="Times New Roman" w:cstheme="minorHAnsi"/>
          <w:color w:val="000000"/>
        </w:rPr>
      </w:pPr>
      <w:r w:rsidRPr="0045531B">
        <w:rPr>
          <w:rFonts w:eastAsia="Times New Roman" w:cstheme="minorHAnsi"/>
          <w:color w:val="000000"/>
        </w:rPr>
        <w:t>WHEREAS</w:t>
      </w:r>
      <w:r w:rsidR="000B448E" w:rsidRPr="0045531B">
        <w:rPr>
          <w:rFonts w:eastAsia="Times New Roman" w:cstheme="minorHAnsi"/>
          <w:color w:val="000000"/>
        </w:rPr>
        <w:t xml:space="preserve">, </w:t>
      </w:r>
      <w:r w:rsidR="0008136F" w:rsidRPr="0045531B">
        <w:rPr>
          <w:rFonts w:eastAsia="Times New Roman" w:cstheme="minorHAnsi"/>
          <w:color w:val="000000"/>
        </w:rPr>
        <w:t>the Orange Amateur Radio Club, Inc. in Orange Texas, has been an ARRL Affiliated Club since January 27, 1948</w:t>
      </w:r>
      <w:r w:rsidR="000B448E" w:rsidRPr="0045531B">
        <w:rPr>
          <w:rFonts w:eastAsia="Times New Roman" w:cstheme="minorHAnsi"/>
          <w:color w:val="000000"/>
        </w:rPr>
        <w:t>;</w:t>
      </w:r>
    </w:p>
    <w:p w14:paraId="74C70E62" w14:textId="137FAFEE" w:rsidR="000B448E" w:rsidRPr="0045531B" w:rsidRDefault="000B448E" w:rsidP="00A37B7A">
      <w:pPr>
        <w:spacing w:after="0" w:line="240" w:lineRule="auto"/>
        <w:ind w:left="720"/>
        <w:jc w:val="both"/>
        <w:textAlignment w:val="baseline"/>
        <w:rPr>
          <w:rFonts w:eastAsia="Times New Roman" w:cstheme="minorHAnsi"/>
          <w:color w:val="000000"/>
        </w:rPr>
      </w:pPr>
    </w:p>
    <w:p w14:paraId="248CE759" w14:textId="1F82202A" w:rsidR="000B448E" w:rsidRPr="0045531B" w:rsidRDefault="005038EE" w:rsidP="00A37B7A">
      <w:pPr>
        <w:spacing w:after="0" w:line="240" w:lineRule="auto"/>
        <w:ind w:left="720"/>
        <w:jc w:val="both"/>
        <w:textAlignment w:val="baseline"/>
        <w:rPr>
          <w:rFonts w:eastAsia="Times New Roman" w:cstheme="minorHAnsi"/>
          <w:color w:val="000000"/>
        </w:rPr>
      </w:pPr>
      <w:r w:rsidRPr="0045531B">
        <w:rPr>
          <w:rFonts w:eastAsia="Times New Roman" w:cstheme="minorHAnsi"/>
          <w:color w:val="000000"/>
        </w:rPr>
        <w:t>WHEREAS</w:t>
      </w:r>
      <w:r w:rsidR="000B448E" w:rsidRPr="0045531B">
        <w:rPr>
          <w:rFonts w:eastAsia="Times New Roman" w:cstheme="minorHAnsi"/>
          <w:color w:val="000000"/>
        </w:rPr>
        <w:t xml:space="preserve">, </w:t>
      </w:r>
      <w:r w:rsidR="0008136F" w:rsidRPr="0045531B">
        <w:rPr>
          <w:rFonts w:eastAsia="Times New Roman" w:cstheme="minorHAnsi"/>
          <w:color w:val="000000"/>
        </w:rPr>
        <w:t xml:space="preserve">the vibrant Orange Amateur Radio Club has been a key sponsor of the Orange Hamfest held in Orange, Texas for 45 years; </w:t>
      </w:r>
    </w:p>
    <w:p w14:paraId="6F06015E" w14:textId="546F6ACF" w:rsidR="000B448E" w:rsidRPr="0045531B" w:rsidRDefault="000B448E" w:rsidP="00A37B7A">
      <w:pPr>
        <w:spacing w:after="0" w:line="240" w:lineRule="auto"/>
        <w:ind w:left="720"/>
        <w:jc w:val="both"/>
        <w:textAlignment w:val="baseline"/>
        <w:rPr>
          <w:rFonts w:eastAsia="Times New Roman" w:cstheme="minorHAnsi"/>
          <w:color w:val="000000"/>
        </w:rPr>
      </w:pPr>
    </w:p>
    <w:p w14:paraId="13F0EEF1" w14:textId="58CEF7F0" w:rsidR="0045531B" w:rsidRPr="0045531B" w:rsidRDefault="005038EE" w:rsidP="00A37B7A">
      <w:pPr>
        <w:spacing w:after="0" w:line="240" w:lineRule="auto"/>
        <w:ind w:left="720"/>
        <w:jc w:val="both"/>
        <w:textAlignment w:val="baseline"/>
        <w:rPr>
          <w:rFonts w:eastAsia="Times New Roman" w:cstheme="minorHAnsi"/>
          <w:color w:val="000000"/>
        </w:rPr>
      </w:pPr>
      <w:r w:rsidRPr="0045531B">
        <w:rPr>
          <w:rFonts w:eastAsia="Times New Roman" w:cstheme="minorHAnsi"/>
          <w:color w:val="000000"/>
        </w:rPr>
        <w:t>WHEREAS</w:t>
      </w:r>
      <w:r w:rsidR="000B448E" w:rsidRPr="0045531B">
        <w:rPr>
          <w:rFonts w:eastAsia="Times New Roman" w:cstheme="minorHAnsi"/>
          <w:color w:val="000000"/>
        </w:rPr>
        <w:t xml:space="preserve">, </w:t>
      </w:r>
      <w:r w:rsidR="0008136F" w:rsidRPr="0045531B">
        <w:rPr>
          <w:rFonts w:eastAsia="Times New Roman" w:cstheme="minorHAnsi"/>
          <w:color w:val="000000"/>
        </w:rPr>
        <w:t xml:space="preserve">the </w:t>
      </w:r>
      <w:r w:rsidR="0045531B" w:rsidRPr="0045531B">
        <w:rPr>
          <w:rFonts w:eastAsia="Times New Roman" w:cstheme="minorHAnsi"/>
          <w:color w:val="000000"/>
        </w:rPr>
        <w:t>Orange Amateur Radio Club for 75 years has actively promoted participation in and support for ARES and other ARRL programs, has served the public with distinction during both good times and bad times, has continually and enthusiastically supported the ARRL, and by its and by its members efforts has served to advance the recognition of both Amateur Radio and the Radio art;</w:t>
      </w:r>
    </w:p>
    <w:p w14:paraId="658C125E" w14:textId="49A991C7" w:rsidR="000B448E" w:rsidRPr="0045531B" w:rsidRDefault="000B448E" w:rsidP="00A37B7A">
      <w:pPr>
        <w:spacing w:after="0" w:line="240" w:lineRule="auto"/>
        <w:ind w:left="720"/>
        <w:jc w:val="both"/>
        <w:textAlignment w:val="baseline"/>
        <w:rPr>
          <w:rFonts w:eastAsia="Times New Roman" w:cstheme="minorHAnsi"/>
          <w:color w:val="000000"/>
        </w:rPr>
      </w:pPr>
    </w:p>
    <w:p w14:paraId="094A5790" w14:textId="0A29D733" w:rsidR="000B448E" w:rsidRDefault="007B5251" w:rsidP="00A37B7A">
      <w:pPr>
        <w:spacing w:after="0" w:line="240" w:lineRule="auto"/>
        <w:ind w:left="720"/>
        <w:jc w:val="both"/>
        <w:textAlignment w:val="baseline"/>
        <w:rPr>
          <w:rFonts w:eastAsia="Times New Roman" w:cstheme="minorHAnsi"/>
          <w:color w:val="000000"/>
        </w:rPr>
      </w:pPr>
      <w:r w:rsidRPr="0045531B">
        <w:rPr>
          <w:rFonts w:eastAsia="Times New Roman" w:cstheme="minorHAnsi"/>
          <w:color w:val="000000"/>
        </w:rPr>
        <w:t>THEREFORE</w:t>
      </w:r>
      <w:r w:rsidR="000B448E" w:rsidRPr="0045531B">
        <w:rPr>
          <w:rFonts w:eastAsia="Times New Roman" w:cstheme="minorHAnsi"/>
          <w:color w:val="000000"/>
        </w:rPr>
        <w:t xml:space="preserve">, </w:t>
      </w:r>
      <w:r w:rsidR="006C4AED">
        <w:rPr>
          <w:rFonts w:eastAsia="Times New Roman" w:cstheme="minorHAnsi"/>
          <w:color w:val="000000"/>
        </w:rPr>
        <w:t xml:space="preserve">be </w:t>
      </w:r>
      <w:r w:rsidR="00180AC8" w:rsidRPr="0045531B">
        <w:rPr>
          <w:rFonts w:eastAsia="Times New Roman" w:cstheme="minorHAnsi"/>
          <w:color w:val="000000"/>
        </w:rPr>
        <w:t>i</w:t>
      </w:r>
      <w:r w:rsidR="000B448E" w:rsidRPr="0045531B">
        <w:rPr>
          <w:rFonts w:eastAsia="Times New Roman" w:cstheme="minorHAnsi"/>
          <w:color w:val="000000"/>
        </w:rPr>
        <w:t xml:space="preserve">t </w:t>
      </w:r>
      <w:r w:rsidR="00180AC8" w:rsidRPr="0045531B">
        <w:rPr>
          <w:rFonts w:eastAsia="Times New Roman" w:cstheme="minorHAnsi"/>
          <w:color w:val="000000"/>
        </w:rPr>
        <w:t>r</w:t>
      </w:r>
      <w:r w:rsidR="000B448E" w:rsidRPr="0045531B">
        <w:rPr>
          <w:rFonts w:eastAsia="Times New Roman" w:cstheme="minorHAnsi"/>
          <w:color w:val="000000"/>
        </w:rPr>
        <w:t>esolved that</w:t>
      </w:r>
      <w:r w:rsidR="0045531B" w:rsidRPr="0045531B">
        <w:rPr>
          <w:rFonts w:eastAsia="Times New Roman" w:cstheme="minorHAnsi"/>
          <w:color w:val="000000"/>
        </w:rPr>
        <w:t xml:space="preserve"> the Orange Amateur Radio Club is hereby recognized and sincerely t</w:t>
      </w:r>
      <w:r w:rsidR="00A757EA">
        <w:rPr>
          <w:rFonts w:eastAsia="Times New Roman" w:cstheme="minorHAnsi"/>
          <w:color w:val="000000"/>
        </w:rPr>
        <w:t>h</w:t>
      </w:r>
      <w:r w:rsidR="0045531B" w:rsidRPr="0045531B">
        <w:rPr>
          <w:rFonts w:eastAsia="Times New Roman" w:cstheme="minorHAnsi"/>
          <w:color w:val="000000"/>
        </w:rPr>
        <w:t>anked by the ARRL Board o</w:t>
      </w:r>
      <w:r w:rsidR="00A757EA">
        <w:rPr>
          <w:rFonts w:eastAsia="Times New Roman" w:cstheme="minorHAnsi"/>
          <w:color w:val="000000"/>
        </w:rPr>
        <w:t>f</w:t>
      </w:r>
      <w:r w:rsidR="0045531B" w:rsidRPr="0045531B">
        <w:rPr>
          <w:rFonts w:eastAsia="Times New Roman" w:cstheme="minorHAnsi"/>
          <w:color w:val="000000"/>
        </w:rPr>
        <w:t xml:space="preserve"> Directors for its 75 years of service to the Amateur Radio community and its </w:t>
      </w:r>
      <w:proofErr w:type="gramStart"/>
      <w:r w:rsidR="0045531B" w:rsidRPr="0045531B">
        <w:rPr>
          <w:rFonts w:eastAsia="Times New Roman" w:cstheme="minorHAnsi"/>
          <w:color w:val="000000"/>
        </w:rPr>
        <w:t>many</w:t>
      </w:r>
      <w:proofErr w:type="gramEnd"/>
      <w:r w:rsidR="0045531B" w:rsidRPr="0045531B">
        <w:rPr>
          <w:rFonts w:eastAsia="Times New Roman" w:cstheme="minorHAnsi"/>
          <w:color w:val="000000"/>
        </w:rPr>
        <w:t xml:space="preserve"> years of ARRL Affiliation, in which it has continue to fulfill the ARRL Mission, “Advancing the art, science and enjoyment of Amateur Radio’, and wishes it and its members may more years of success.</w:t>
      </w:r>
    </w:p>
    <w:p w14:paraId="451CB15C" w14:textId="78CCF0C8" w:rsidR="008E2252" w:rsidRDefault="008E2252" w:rsidP="00A37B7A">
      <w:pPr>
        <w:spacing w:after="0" w:line="240" w:lineRule="auto"/>
        <w:ind w:left="720"/>
        <w:jc w:val="both"/>
        <w:textAlignment w:val="baseline"/>
        <w:rPr>
          <w:rFonts w:eastAsia="Times New Roman" w:cstheme="minorHAnsi"/>
          <w:color w:val="000000"/>
        </w:rPr>
      </w:pPr>
    </w:p>
    <w:p w14:paraId="693E2B1B" w14:textId="11088DCB" w:rsidR="008E2252" w:rsidRDefault="008E2252" w:rsidP="00A37B7A">
      <w:pPr>
        <w:spacing w:after="0" w:line="240" w:lineRule="auto"/>
        <w:ind w:left="720"/>
        <w:jc w:val="both"/>
        <w:textAlignment w:val="baseline"/>
        <w:rPr>
          <w:rFonts w:eastAsia="Times New Roman" w:cstheme="minorHAnsi"/>
          <w:color w:val="000000"/>
        </w:rPr>
      </w:pPr>
    </w:p>
    <w:p w14:paraId="10345634" w14:textId="78D86E47" w:rsidR="008E2252" w:rsidRPr="008E2252" w:rsidRDefault="008E2252" w:rsidP="008E2252">
      <w:pPr>
        <w:spacing w:after="0" w:line="240" w:lineRule="auto"/>
        <w:jc w:val="center"/>
        <w:textAlignment w:val="baseline"/>
        <w:rPr>
          <w:rFonts w:eastAsia="Times New Roman" w:cstheme="minorHAnsi"/>
          <w:b/>
          <w:bCs/>
          <w:i/>
          <w:iCs/>
          <w:color w:val="000000"/>
        </w:rPr>
      </w:pPr>
      <w:r>
        <w:rPr>
          <w:rFonts w:eastAsia="Times New Roman" w:cstheme="minorHAnsi"/>
          <w:b/>
          <w:bCs/>
          <w:i/>
          <w:iCs/>
          <w:color w:val="000000"/>
        </w:rPr>
        <w:t>Other Business</w:t>
      </w:r>
    </w:p>
    <w:p w14:paraId="684111F2" w14:textId="77777777" w:rsidR="006C4AED" w:rsidRDefault="006C4AED" w:rsidP="00A37B7A">
      <w:pPr>
        <w:spacing w:after="0" w:line="240" w:lineRule="auto"/>
        <w:ind w:left="720"/>
        <w:jc w:val="both"/>
        <w:textAlignment w:val="baseline"/>
        <w:rPr>
          <w:rFonts w:eastAsia="Times New Roman" w:cstheme="minorHAnsi"/>
          <w:color w:val="000000"/>
        </w:rPr>
      </w:pPr>
    </w:p>
    <w:p w14:paraId="4BFE1158" w14:textId="51232810" w:rsidR="006C4AED" w:rsidRPr="0045531B" w:rsidRDefault="006C4AED" w:rsidP="006C4AED">
      <w:pPr>
        <w:spacing w:after="0" w:line="240" w:lineRule="auto"/>
        <w:jc w:val="both"/>
        <w:textAlignment w:val="baseline"/>
        <w:rPr>
          <w:rFonts w:eastAsia="Times New Roman" w:cstheme="minorHAnsi"/>
          <w:color w:val="000000"/>
        </w:rPr>
      </w:pPr>
      <w:r w:rsidRPr="006C4AED">
        <w:rPr>
          <w:rFonts w:eastAsia="Times New Roman" w:cstheme="minorHAnsi"/>
          <w:b/>
          <w:bCs/>
        </w:rPr>
        <w:t>36.</w:t>
      </w:r>
      <w:r>
        <w:rPr>
          <w:rFonts w:eastAsia="Times New Roman" w:cstheme="minorHAnsi"/>
          <w:color w:val="000000"/>
        </w:rPr>
        <w:t xml:space="preserve">  Mr. Ritz </w:t>
      </w:r>
      <w:r w:rsidR="00C468CB">
        <w:rPr>
          <w:rFonts w:eastAsia="Times New Roman" w:cstheme="minorHAnsi"/>
          <w:color w:val="000000"/>
        </w:rPr>
        <w:t>express appreciation to the staff for hosting the board and doing a great job making all the necessary arrangements.  (Board applause.)</w:t>
      </w:r>
    </w:p>
    <w:p w14:paraId="1D6092AE" w14:textId="77777777" w:rsidR="00B538D3" w:rsidRDefault="00B538D3" w:rsidP="00A11F2B">
      <w:pPr>
        <w:spacing w:after="0" w:line="240" w:lineRule="auto"/>
        <w:ind w:right="331" w:hanging="360"/>
        <w:jc w:val="center"/>
        <w:rPr>
          <w:rFonts w:eastAsia="Times New Roman" w:cstheme="minorHAnsi"/>
          <w:b/>
          <w:bCs/>
          <w:i/>
          <w:iCs/>
          <w:color w:val="000000"/>
        </w:rPr>
      </w:pPr>
    </w:p>
    <w:p w14:paraId="06460A35" w14:textId="77777777" w:rsidR="00B538D3" w:rsidRPr="006C4AED" w:rsidRDefault="00B538D3" w:rsidP="006C4AED">
      <w:pPr>
        <w:spacing w:after="0" w:line="240" w:lineRule="auto"/>
        <w:ind w:right="331" w:hanging="360"/>
        <w:rPr>
          <w:rFonts w:eastAsia="Times New Roman" w:cstheme="minorHAnsi"/>
          <w:color w:val="000000"/>
        </w:rPr>
      </w:pPr>
    </w:p>
    <w:p w14:paraId="0AC7FBE9" w14:textId="55C43BF6" w:rsidR="000534C7" w:rsidRPr="005653C6" w:rsidRDefault="000534C7" w:rsidP="008E2252">
      <w:pPr>
        <w:spacing w:after="0" w:line="240" w:lineRule="auto"/>
        <w:ind w:right="331"/>
        <w:jc w:val="center"/>
        <w:rPr>
          <w:rFonts w:eastAsia="Times New Roman" w:cstheme="minorHAnsi"/>
        </w:rPr>
      </w:pPr>
      <w:r w:rsidRPr="005653C6">
        <w:rPr>
          <w:rFonts w:eastAsia="Times New Roman" w:cstheme="minorHAnsi"/>
          <w:b/>
          <w:bCs/>
          <w:i/>
          <w:iCs/>
          <w:color w:val="000000"/>
        </w:rPr>
        <w:t>Closing Courtesies</w:t>
      </w:r>
    </w:p>
    <w:p w14:paraId="3517D836" w14:textId="77777777" w:rsidR="000534C7" w:rsidRPr="005653C6" w:rsidRDefault="000534C7" w:rsidP="000534C7">
      <w:pPr>
        <w:spacing w:after="0" w:line="240" w:lineRule="auto"/>
        <w:rPr>
          <w:rFonts w:eastAsia="Times New Roman" w:cstheme="minorHAnsi"/>
        </w:rPr>
      </w:pPr>
    </w:p>
    <w:p w14:paraId="789727AE" w14:textId="77777777" w:rsidR="00C468CB" w:rsidRDefault="00B538D3" w:rsidP="00C468CB">
      <w:pPr>
        <w:spacing w:after="0" w:line="240" w:lineRule="auto"/>
        <w:jc w:val="both"/>
        <w:rPr>
          <w:rFonts w:eastAsia="Times New Roman" w:cstheme="minorHAnsi"/>
          <w:i/>
          <w:iCs/>
          <w:color w:val="000000"/>
        </w:rPr>
      </w:pPr>
      <w:r w:rsidRPr="00C468CB">
        <w:rPr>
          <w:rFonts w:eastAsia="Times New Roman" w:cstheme="minorHAnsi"/>
          <w:b/>
          <w:bCs/>
          <w:color w:val="000000"/>
        </w:rPr>
        <w:t>3</w:t>
      </w:r>
      <w:r w:rsidR="00C468CB" w:rsidRPr="00C468CB">
        <w:rPr>
          <w:rFonts w:eastAsia="Times New Roman" w:cstheme="minorHAnsi"/>
          <w:b/>
          <w:bCs/>
          <w:color w:val="000000"/>
        </w:rPr>
        <w:t>7</w:t>
      </w:r>
      <w:r w:rsidRPr="00C468CB">
        <w:rPr>
          <w:rFonts w:eastAsia="Times New Roman" w:cstheme="minorHAnsi"/>
          <w:b/>
          <w:bCs/>
          <w:color w:val="000000"/>
        </w:rPr>
        <w:t>.</w:t>
      </w:r>
      <w:r w:rsidR="00480CF3" w:rsidRPr="00C468CB">
        <w:rPr>
          <w:rFonts w:eastAsia="Times New Roman" w:cstheme="minorHAnsi"/>
          <w:color w:val="000000"/>
        </w:rPr>
        <w:t xml:space="preserve"> </w:t>
      </w:r>
      <w:r w:rsidR="0040070D" w:rsidRPr="00C468CB">
        <w:rPr>
          <w:rFonts w:eastAsia="Times New Roman" w:cstheme="minorHAnsi"/>
          <w:color w:val="000000"/>
        </w:rPr>
        <w:t xml:space="preserve">Mr. Roderick </w:t>
      </w:r>
      <w:r w:rsidR="008A66C8" w:rsidRPr="00C468CB">
        <w:rPr>
          <w:rFonts w:eastAsia="Times New Roman" w:cstheme="minorHAnsi"/>
          <w:color w:val="000000"/>
        </w:rPr>
        <w:t>thanked everyone for a good meeting</w:t>
      </w:r>
      <w:r w:rsidR="00480CF3" w:rsidRPr="00C468CB">
        <w:rPr>
          <w:rFonts w:eastAsia="Times New Roman" w:cstheme="minorHAnsi"/>
          <w:color w:val="000000"/>
        </w:rPr>
        <w:t xml:space="preserve"> and their </w:t>
      </w:r>
      <w:r w:rsidR="001B3BC1" w:rsidRPr="00C468CB">
        <w:rPr>
          <w:rFonts w:eastAsia="Times New Roman" w:cstheme="minorHAnsi"/>
          <w:color w:val="000000"/>
        </w:rPr>
        <w:t>hard work.</w:t>
      </w:r>
      <w:r w:rsidR="001B3BC1" w:rsidRPr="005653C6">
        <w:rPr>
          <w:rFonts w:eastAsia="Times New Roman" w:cstheme="minorHAnsi"/>
          <w:i/>
          <w:iCs/>
          <w:color w:val="000000"/>
        </w:rPr>
        <w:t xml:space="preserve"> </w:t>
      </w:r>
    </w:p>
    <w:p w14:paraId="0C4B305A" w14:textId="59DA30C6" w:rsidR="000534C7" w:rsidRPr="005653C6" w:rsidRDefault="000534C7" w:rsidP="00C468CB">
      <w:pPr>
        <w:spacing w:after="0" w:line="240" w:lineRule="auto"/>
        <w:jc w:val="both"/>
        <w:rPr>
          <w:rFonts w:eastAsia="Times New Roman" w:cstheme="minorHAnsi"/>
        </w:rPr>
      </w:pPr>
    </w:p>
    <w:p w14:paraId="0743776B" w14:textId="3F4D67DF" w:rsidR="0018707C" w:rsidRPr="0018707C" w:rsidRDefault="00B538D3" w:rsidP="0018707C">
      <w:pPr>
        <w:spacing w:after="0" w:line="240" w:lineRule="auto"/>
        <w:ind w:right="331"/>
        <w:rPr>
          <w:rFonts w:cstheme="minorHAnsi"/>
        </w:rPr>
      </w:pPr>
      <w:r>
        <w:rPr>
          <w:rFonts w:eastAsia="Times New Roman" w:cstheme="minorHAnsi"/>
          <w:b/>
          <w:bCs/>
          <w:color w:val="000000"/>
        </w:rPr>
        <w:t>3</w:t>
      </w:r>
      <w:r w:rsidR="00C468CB">
        <w:rPr>
          <w:rFonts w:eastAsia="Times New Roman" w:cstheme="minorHAnsi"/>
          <w:b/>
          <w:bCs/>
          <w:color w:val="000000"/>
        </w:rPr>
        <w:t>8</w:t>
      </w:r>
      <w:r w:rsidR="0018707C" w:rsidRPr="0018707C">
        <w:rPr>
          <w:rFonts w:eastAsia="Times New Roman" w:cstheme="minorHAnsi"/>
          <w:b/>
          <w:bCs/>
          <w:color w:val="000000"/>
        </w:rPr>
        <w:t xml:space="preserve">. </w:t>
      </w:r>
      <w:r w:rsidR="000534C7" w:rsidRPr="0018707C">
        <w:rPr>
          <w:rFonts w:eastAsia="Times New Roman" w:cstheme="minorHAnsi"/>
          <w:color w:val="000000"/>
        </w:rPr>
        <w:t>There being no additional business, on the motion of Mr.</w:t>
      </w:r>
      <w:r w:rsidR="0045531B">
        <w:rPr>
          <w:rFonts w:eastAsia="Times New Roman" w:cstheme="minorHAnsi"/>
          <w:color w:val="000000"/>
        </w:rPr>
        <w:t xml:space="preserve"> Stratton</w:t>
      </w:r>
      <w:r w:rsidR="000534C7" w:rsidRPr="0018707C">
        <w:rPr>
          <w:rFonts w:eastAsia="Times New Roman" w:cstheme="minorHAnsi"/>
          <w:color w:val="000000"/>
        </w:rPr>
        <w:t xml:space="preserve"> and seconded by Mr.</w:t>
      </w:r>
      <w:r w:rsidR="0045531B">
        <w:rPr>
          <w:rFonts w:eastAsia="Times New Roman" w:cstheme="minorHAnsi"/>
          <w:color w:val="000000"/>
        </w:rPr>
        <w:t xml:space="preserve"> Norris, </w:t>
      </w:r>
      <w:r w:rsidR="000534C7" w:rsidRPr="0018707C">
        <w:rPr>
          <w:rFonts w:eastAsia="Times New Roman" w:cstheme="minorHAnsi"/>
          <w:color w:val="000000"/>
        </w:rPr>
        <w:t xml:space="preserve">the meeting ADJOURNED at </w:t>
      </w:r>
      <w:r w:rsidR="0045531B">
        <w:rPr>
          <w:rFonts w:eastAsia="Times New Roman" w:cstheme="minorHAnsi"/>
          <w:color w:val="000000"/>
        </w:rPr>
        <w:t>11:00 A</w:t>
      </w:r>
      <w:r w:rsidR="0018707C" w:rsidRPr="0018707C">
        <w:rPr>
          <w:rFonts w:eastAsia="Times New Roman" w:cstheme="minorHAnsi"/>
          <w:color w:val="000000"/>
        </w:rPr>
        <w:t>M.</w:t>
      </w:r>
      <w:r w:rsidR="0018707C">
        <w:rPr>
          <w:rFonts w:eastAsia="Times New Roman" w:cstheme="minorHAnsi"/>
          <w:color w:val="000000"/>
        </w:rPr>
        <w:t xml:space="preserve"> </w:t>
      </w:r>
    </w:p>
    <w:p w14:paraId="529C6DB9" w14:textId="42490403" w:rsidR="000534C7" w:rsidRPr="0018707C" w:rsidRDefault="000534C7" w:rsidP="000534C7">
      <w:pPr>
        <w:spacing w:after="0" w:line="240" w:lineRule="auto"/>
        <w:rPr>
          <w:rFonts w:eastAsia="Times New Roman" w:cstheme="minorHAnsi"/>
        </w:rPr>
      </w:pPr>
    </w:p>
    <w:p w14:paraId="562A23CE" w14:textId="77777777" w:rsidR="000534C7" w:rsidRPr="005653C6" w:rsidRDefault="000534C7" w:rsidP="000534C7">
      <w:pPr>
        <w:spacing w:after="240" w:line="240" w:lineRule="auto"/>
        <w:rPr>
          <w:rFonts w:eastAsia="Times New Roman" w:cstheme="minorHAnsi"/>
        </w:rPr>
      </w:pPr>
    </w:p>
    <w:p w14:paraId="29AC6842" w14:textId="77777777" w:rsidR="000534C7" w:rsidRPr="005653C6" w:rsidRDefault="000534C7" w:rsidP="000534C7">
      <w:pPr>
        <w:spacing w:after="0" w:line="240" w:lineRule="auto"/>
        <w:rPr>
          <w:rFonts w:eastAsia="Times New Roman" w:cstheme="minorHAnsi"/>
        </w:rPr>
      </w:pPr>
      <w:r w:rsidRPr="005653C6">
        <w:rPr>
          <w:rFonts w:eastAsia="Times New Roman" w:cstheme="minorHAnsi"/>
          <w:color w:val="000000"/>
        </w:rPr>
        <w:t> </w:t>
      </w:r>
    </w:p>
    <w:p w14:paraId="56287E52" w14:textId="77777777" w:rsidR="000534C7" w:rsidRPr="005653C6" w:rsidRDefault="000534C7" w:rsidP="0018707C">
      <w:pPr>
        <w:spacing w:after="0" w:line="240" w:lineRule="auto"/>
        <w:ind w:left="-360" w:right="331" w:firstLine="360"/>
        <w:rPr>
          <w:rFonts w:eastAsia="Times New Roman" w:cstheme="minorHAnsi"/>
        </w:rPr>
      </w:pPr>
      <w:r w:rsidRPr="005653C6">
        <w:rPr>
          <w:rFonts w:eastAsia="Times New Roman" w:cstheme="minorHAnsi"/>
          <w:color w:val="000000"/>
        </w:rPr>
        <w:t>____________________________</w:t>
      </w:r>
    </w:p>
    <w:p w14:paraId="6A830187" w14:textId="289C477B" w:rsidR="000534C7" w:rsidRPr="005653C6" w:rsidRDefault="00F90ED5" w:rsidP="0018707C">
      <w:pPr>
        <w:spacing w:after="0" w:line="240" w:lineRule="auto"/>
        <w:ind w:left="-360" w:right="331" w:firstLine="360"/>
        <w:rPr>
          <w:rFonts w:eastAsia="Times New Roman" w:cstheme="minorHAnsi"/>
        </w:rPr>
      </w:pPr>
      <w:r>
        <w:rPr>
          <w:rFonts w:eastAsia="Times New Roman" w:cstheme="minorHAnsi"/>
          <w:color w:val="000000"/>
        </w:rPr>
        <w:t>David Minster</w:t>
      </w:r>
    </w:p>
    <w:p w14:paraId="6D0081F5" w14:textId="643D399C" w:rsidR="00292D7A" w:rsidRDefault="000534C7" w:rsidP="008E2252">
      <w:pPr>
        <w:spacing w:after="0" w:line="240" w:lineRule="auto"/>
        <w:ind w:left="-360" w:right="331" w:firstLine="360"/>
        <w:rPr>
          <w:rFonts w:eastAsia="Times New Roman" w:cstheme="minorHAnsi"/>
          <w:color w:val="000000"/>
        </w:rPr>
      </w:pPr>
      <w:r w:rsidRPr="005653C6">
        <w:rPr>
          <w:rFonts w:eastAsia="Times New Roman" w:cstheme="minorHAnsi"/>
          <w:color w:val="000000"/>
        </w:rPr>
        <w:t>Secretary</w:t>
      </w:r>
      <w:r w:rsidR="00292D7A">
        <w:rPr>
          <w:rFonts w:eastAsia="Times New Roman" w:cstheme="minorHAnsi"/>
          <w:color w:val="000000"/>
        </w:rPr>
        <w:br w:type="page"/>
      </w:r>
    </w:p>
    <w:p w14:paraId="5CF77FE2" w14:textId="31538ACC" w:rsidR="007A5887" w:rsidRPr="001C4684" w:rsidRDefault="007A5887" w:rsidP="007A5887">
      <w:pPr>
        <w:jc w:val="right"/>
        <w:rPr>
          <w:rFonts w:eastAsia="Times New Roman" w:cstheme="minorHAnsi"/>
          <w:color w:val="000000"/>
        </w:rPr>
      </w:pPr>
      <w:r w:rsidRPr="001C4684">
        <w:rPr>
          <w:rFonts w:eastAsia="Times New Roman" w:cstheme="minorHAnsi"/>
          <w:color w:val="000000"/>
        </w:rPr>
        <w:lastRenderedPageBreak/>
        <w:t>Attachment #1 to the 2023 Annual Board of Directors Meeting</w:t>
      </w:r>
    </w:p>
    <w:p w14:paraId="1D0FFE20" w14:textId="0994D00B" w:rsidR="007A5887" w:rsidRPr="001C4684" w:rsidRDefault="007A5887" w:rsidP="007A5887">
      <w:pPr>
        <w:jc w:val="right"/>
        <w:rPr>
          <w:rFonts w:eastAsia="Times New Roman" w:cstheme="minorHAnsi"/>
          <w:color w:val="000000"/>
        </w:rPr>
      </w:pPr>
    </w:p>
    <w:p w14:paraId="2D1AB685" w14:textId="77777777" w:rsidR="00292D7A" w:rsidRPr="001C4684" w:rsidRDefault="00292D7A" w:rsidP="00292D7A">
      <w:pPr>
        <w:spacing w:before="2" w:line="280" w:lineRule="exact"/>
        <w:jc w:val="center"/>
        <w:rPr>
          <w:rFonts w:cstheme="minorHAnsi"/>
          <w:b/>
          <w:bCs/>
        </w:rPr>
      </w:pPr>
      <w:r w:rsidRPr="001C4684">
        <w:rPr>
          <w:rFonts w:cstheme="minorHAnsi"/>
          <w:b/>
          <w:bCs/>
        </w:rPr>
        <w:t>Investment Policy Statement for American Radio Relay League, Inc.</w:t>
      </w:r>
    </w:p>
    <w:p w14:paraId="74D8D884" w14:textId="77777777" w:rsidR="00292D7A" w:rsidRPr="001C4684" w:rsidRDefault="00292D7A" w:rsidP="00292D7A">
      <w:pPr>
        <w:spacing w:before="2" w:line="280" w:lineRule="exact"/>
        <w:jc w:val="center"/>
        <w:rPr>
          <w:rFonts w:cstheme="minorHAnsi"/>
          <w:b/>
          <w:bCs/>
        </w:rPr>
      </w:pPr>
      <w:r w:rsidRPr="001C4684">
        <w:rPr>
          <w:rFonts w:cstheme="minorHAnsi"/>
          <w:b/>
          <w:bCs/>
        </w:rPr>
        <w:t>Regular &amp; Life Membership Funds</w:t>
      </w:r>
    </w:p>
    <w:p w14:paraId="3DF735BE" w14:textId="77777777" w:rsidR="00292D7A" w:rsidRPr="001C4684" w:rsidRDefault="00292D7A" w:rsidP="00292D7A">
      <w:pPr>
        <w:jc w:val="center"/>
        <w:rPr>
          <w:rFonts w:cstheme="minorHAnsi"/>
          <w:bCs/>
        </w:rPr>
      </w:pPr>
      <w:r w:rsidRPr="001C4684">
        <w:rPr>
          <w:rFonts w:cstheme="minorHAnsi"/>
          <w:bCs/>
        </w:rPr>
        <w:t>Revised July 2012, July 2019, July 2021, January 2023</w:t>
      </w:r>
    </w:p>
    <w:p w14:paraId="4CEFF57A" w14:textId="77777777" w:rsidR="00292D7A" w:rsidRPr="001C4684" w:rsidRDefault="00292D7A" w:rsidP="00292D7A">
      <w:pPr>
        <w:jc w:val="both"/>
        <w:rPr>
          <w:rFonts w:cstheme="minorHAnsi"/>
        </w:rPr>
      </w:pPr>
      <w:r w:rsidRPr="001C4684">
        <w:rPr>
          <w:rFonts w:cstheme="minorHAnsi"/>
          <w:b/>
        </w:rPr>
        <w:t>Introduct</w:t>
      </w:r>
      <w:r w:rsidRPr="001C4684">
        <w:rPr>
          <w:rFonts w:cstheme="minorHAnsi"/>
          <w:b/>
          <w:spacing w:val="1"/>
        </w:rPr>
        <w:t>i</w:t>
      </w:r>
      <w:r w:rsidRPr="001C4684">
        <w:rPr>
          <w:rFonts w:cstheme="minorHAnsi"/>
          <w:b/>
          <w:spacing w:val="-1"/>
        </w:rPr>
        <w:t>o</w:t>
      </w:r>
      <w:r w:rsidRPr="001C4684">
        <w:rPr>
          <w:rFonts w:cstheme="minorHAnsi"/>
          <w:b/>
        </w:rPr>
        <w:t>n</w:t>
      </w:r>
    </w:p>
    <w:p w14:paraId="71AAD710" w14:textId="77777777" w:rsidR="00292D7A" w:rsidRPr="001C4684" w:rsidRDefault="00292D7A" w:rsidP="00292D7A">
      <w:pPr>
        <w:ind w:right="30"/>
        <w:jc w:val="both"/>
        <w:rPr>
          <w:rFonts w:cstheme="minorHAnsi"/>
        </w:rPr>
      </w:pPr>
      <w:r w:rsidRPr="001C4684">
        <w:rPr>
          <w:rFonts w:cstheme="minorHAnsi"/>
        </w:rPr>
        <w:t xml:space="preserve">The </w:t>
      </w:r>
      <w:r w:rsidRPr="001C4684">
        <w:rPr>
          <w:rFonts w:cstheme="minorHAnsi"/>
          <w:spacing w:val="1"/>
        </w:rPr>
        <w:t>i</w:t>
      </w:r>
      <w:r w:rsidRPr="001C4684">
        <w:rPr>
          <w:rFonts w:cstheme="minorHAnsi"/>
        </w:rPr>
        <w:t>nves</w:t>
      </w:r>
      <w:r w:rsidRPr="001C4684">
        <w:rPr>
          <w:rFonts w:cstheme="minorHAnsi"/>
          <w:spacing w:val="-1"/>
        </w:rPr>
        <w:t>tm</w:t>
      </w:r>
      <w:r w:rsidRPr="001C4684">
        <w:rPr>
          <w:rFonts w:cstheme="minorHAnsi"/>
        </w:rPr>
        <w:t>ent po</w:t>
      </w:r>
      <w:r w:rsidRPr="001C4684">
        <w:rPr>
          <w:rFonts w:cstheme="minorHAnsi"/>
          <w:spacing w:val="-1"/>
        </w:rPr>
        <w:t>r</w:t>
      </w:r>
      <w:r w:rsidRPr="001C4684">
        <w:rPr>
          <w:rFonts w:cstheme="minorHAnsi"/>
          <w:spacing w:val="1"/>
        </w:rPr>
        <w:t>t</w:t>
      </w:r>
      <w:r w:rsidRPr="001C4684">
        <w:rPr>
          <w:rFonts w:cstheme="minorHAnsi"/>
        </w:rPr>
        <w:t>fo</w:t>
      </w:r>
      <w:r w:rsidRPr="001C4684">
        <w:rPr>
          <w:rFonts w:cstheme="minorHAnsi"/>
          <w:spacing w:val="-1"/>
        </w:rPr>
        <w:t>l</w:t>
      </w:r>
      <w:r w:rsidRPr="001C4684">
        <w:rPr>
          <w:rFonts w:cstheme="minorHAnsi"/>
          <w:spacing w:val="1"/>
        </w:rPr>
        <w:t>i</w:t>
      </w:r>
      <w:r w:rsidRPr="001C4684">
        <w:rPr>
          <w:rFonts w:cstheme="minorHAnsi"/>
        </w:rPr>
        <w:t>o</w:t>
      </w:r>
      <w:r w:rsidRPr="001C4684">
        <w:rPr>
          <w:rFonts w:cstheme="minorHAnsi"/>
          <w:spacing w:val="-1"/>
        </w:rPr>
        <w:t xml:space="preserve"> </w:t>
      </w:r>
      <w:r w:rsidRPr="001C4684">
        <w:rPr>
          <w:rFonts w:cstheme="minorHAnsi"/>
        </w:rPr>
        <w:t>has been e</w:t>
      </w:r>
      <w:r w:rsidRPr="001C4684">
        <w:rPr>
          <w:rFonts w:cstheme="minorHAnsi"/>
          <w:spacing w:val="-1"/>
        </w:rPr>
        <w:t>st</w:t>
      </w:r>
      <w:r w:rsidRPr="001C4684">
        <w:rPr>
          <w:rFonts w:cstheme="minorHAnsi"/>
        </w:rPr>
        <w:t>ab</w:t>
      </w:r>
      <w:r w:rsidRPr="001C4684">
        <w:rPr>
          <w:rFonts w:cstheme="minorHAnsi"/>
          <w:spacing w:val="1"/>
        </w:rPr>
        <w:t>li</w:t>
      </w:r>
      <w:r w:rsidRPr="001C4684">
        <w:rPr>
          <w:rFonts w:cstheme="minorHAnsi"/>
        </w:rPr>
        <w:t>s</w:t>
      </w:r>
      <w:r w:rsidRPr="001C4684">
        <w:rPr>
          <w:rFonts w:cstheme="minorHAnsi"/>
          <w:spacing w:val="-1"/>
        </w:rPr>
        <w:t>h</w:t>
      </w:r>
      <w:r w:rsidRPr="001C4684">
        <w:rPr>
          <w:rFonts w:cstheme="minorHAnsi"/>
        </w:rPr>
        <w:t xml:space="preserve">ed </w:t>
      </w:r>
      <w:r w:rsidRPr="001C4684">
        <w:rPr>
          <w:rFonts w:cstheme="minorHAnsi"/>
          <w:spacing w:val="1"/>
        </w:rPr>
        <w:t>t</w:t>
      </w:r>
      <w:r w:rsidRPr="001C4684">
        <w:rPr>
          <w:rFonts w:cstheme="minorHAnsi"/>
        </w:rPr>
        <w:t xml:space="preserve">o </w:t>
      </w:r>
      <w:r w:rsidRPr="001C4684">
        <w:rPr>
          <w:rFonts w:cstheme="minorHAnsi"/>
          <w:spacing w:val="-1"/>
        </w:rPr>
        <w:t>s</w:t>
      </w:r>
      <w:r w:rsidRPr="001C4684">
        <w:rPr>
          <w:rFonts w:cstheme="minorHAnsi"/>
        </w:rPr>
        <w:t xml:space="preserve">upport </w:t>
      </w:r>
      <w:r w:rsidRPr="001C4684">
        <w:rPr>
          <w:rFonts w:cstheme="minorHAnsi"/>
          <w:spacing w:val="1"/>
        </w:rPr>
        <w:t>t</w:t>
      </w:r>
      <w:r w:rsidRPr="001C4684">
        <w:rPr>
          <w:rFonts w:cstheme="minorHAnsi"/>
          <w:spacing w:val="-1"/>
        </w:rPr>
        <w:t>h</w:t>
      </w:r>
      <w:r w:rsidRPr="001C4684">
        <w:rPr>
          <w:rFonts w:cstheme="minorHAnsi"/>
        </w:rPr>
        <w:t xml:space="preserve">e </w:t>
      </w:r>
      <w:r w:rsidRPr="001C4684">
        <w:rPr>
          <w:rFonts w:cstheme="minorHAnsi"/>
          <w:spacing w:val="-1"/>
        </w:rPr>
        <w:t>a</w:t>
      </w:r>
      <w:r w:rsidRPr="001C4684">
        <w:rPr>
          <w:rFonts w:cstheme="minorHAnsi"/>
        </w:rPr>
        <w:t>cti</w:t>
      </w:r>
      <w:r w:rsidRPr="001C4684">
        <w:rPr>
          <w:rFonts w:cstheme="minorHAnsi"/>
          <w:spacing w:val="-1"/>
        </w:rPr>
        <w:t>v</w:t>
      </w:r>
      <w:r w:rsidRPr="001C4684">
        <w:rPr>
          <w:rFonts w:cstheme="minorHAnsi"/>
        </w:rPr>
        <w:t>it</w:t>
      </w:r>
      <w:r w:rsidRPr="001C4684">
        <w:rPr>
          <w:rFonts w:cstheme="minorHAnsi"/>
          <w:spacing w:val="-1"/>
        </w:rPr>
        <w:t>i</w:t>
      </w:r>
      <w:r w:rsidRPr="001C4684">
        <w:rPr>
          <w:rFonts w:cstheme="minorHAnsi"/>
        </w:rPr>
        <w:t>es of</w:t>
      </w:r>
      <w:r w:rsidRPr="001C4684">
        <w:rPr>
          <w:rFonts w:cstheme="minorHAnsi"/>
          <w:spacing w:val="-1"/>
        </w:rPr>
        <w:t xml:space="preserve"> t</w:t>
      </w:r>
      <w:r w:rsidRPr="001C4684">
        <w:rPr>
          <w:rFonts w:cstheme="minorHAnsi"/>
        </w:rPr>
        <w:t xml:space="preserve">he </w:t>
      </w:r>
      <w:r w:rsidRPr="001C4684">
        <w:rPr>
          <w:rFonts w:cstheme="minorHAnsi"/>
          <w:spacing w:val="-1"/>
        </w:rPr>
        <w:t>A</w:t>
      </w:r>
      <w:r w:rsidRPr="001C4684">
        <w:rPr>
          <w:rFonts w:cstheme="minorHAnsi"/>
        </w:rPr>
        <w:t>mer</w:t>
      </w:r>
      <w:r w:rsidRPr="001C4684">
        <w:rPr>
          <w:rFonts w:cstheme="minorHAnsi"/>
          <w:spacing w:val="-1"/>
        </w:rPr>
        <w:t>i</w:t>
      </w:r>
      <w:r w:rsidRPr="001C4684">
        <w:rPr>
          <w:rFonts w:cstheme="minorHAnsi"/>
        </w:rPr>
        <w:t>c</w:t>
      </w:r>
      <w:r w:rsidRPr="001C4684">
        <w:rPr>
          <w:rFonts w:cstheme="minorHAnsi"/>
          <w:spacing w:val="-1"/>
        </w:rPr>
        <w:t>a</w:t>
      </w:r>
      <w:r w:rsidRPr="001C4684">
        <w:rPr>
          <w:rFonts w:cstheme="minorHAnsi"/>
        </w:rPr>
        <w:t>n Radio Re</w:t>
      </w:r>
      <w:r w:rsidRPr="001C4684">
        <w:rPr>
          <w:rFonts w:cstheme="minorHAnsi"/>
          <w:spacing w:val="1"/>
        </w:rPr>
        <w:t>l</w:t>
      </w:r>
      <w:r w:rsidRPr="001C4684">
        <w:rPr>
          <w:rFonts w:cstheme="minorHAnsi"/>
        </w:rPr>
        <w:t>ay Leag</w:t>
      </w:r>
      <w:r w:rsidRPr="001C4684">
        <w:rPr>
          <w:rFonts w:cstheme="minorHAnsi"/>
          <w:spacing w:val="-1"/>
        </w:rPr>
        <w:t>u</w:t>
      </w:r>
      <w:r w:rsidRPr="001C4684">
        <w:rPr>
          <w:rFonts w:cstheme="minorHAnsi"/>
        </w:rPr>
        <w:t>e (</w:t>
      </w:r>
      <w:r w:rsidRPr="001C4684">
        <w:rPr>
          <w:rFonts w:cstheme="minorHAnsi"/>
          <w:spacing w:val="-1"/>
        </w:rPr>
        <w:t>A</w:t>
      </w:r>
      <w:r w:rsidRPr="001C4684">
        <w:rPr>
          <w:rFonts w:cstheme="minorHAnsi"/>
        </w:rPr>
        <w:t>RRL) and i</w:t>
      </w:r>
      <w:r w:rsidRPr="001C4684">
        <w:rPr>
          <w:rFonts w:cstheme="minorHAnsi"/>
          <w:spacing w:val="1"/>
        </w:rPr>
        <w:t>t</w:t>
      </w:r>
      <w:r w:rsidRPr="001C4684">
        <w:rPr>
          <w:rFonts w:cstheme="minorHAnsi"/>
        </w:rPr>
        <w:t>s L</w:t>
      </w:r>
      <w:r w:rsidRPr="001C4684">
        <w:rPr>
          <w:rFonts w:cstheme="minorHAnsi"/>
          <w:spacing w:val="-1"/>
        </w:rPr>
        <w:t>i</w:t>
      </w:r>
      <w:r w:rsidRPr="001C4684">
        <w:rPr>
          <w:rFonts w:cstheme="minorHAnsi"/>
        </w:rPr>
        <w:t>fe</w:t>
      </w:r>
      <w:r w:rsidRPr="001C4684">
        <w:rPr>
          <w:rFonts w:cstheme="minorHAnsi"/>
          <w:spacing w:val="-1"/>
        </w:rPr>
        <w:t xml:space="preserve"> </w:t>
      </w:r>
      <w:r w:rsidRPr="001C4684">
        <w:rPr>
          <w:rFonts w:cstheme="minorHAnsi"/>
        </w:rPr>
        <w:t>Me</w:t>
      </w:r>
      <w:r w:rsidRPr="001C4684">
        <w:rPr>
          <w:rFonts w:cstheme="minorHAnsi"/>
          <w:spacing w:val="1"/>
        </w:rPr>
        <w:t>m</w:t>
      </w:r>
      <w:r w:rsidRPr="001C4684">
        <w:rPr>
          <w:rFonts w:cstheme="minorHAnsi"/>
        </w:rPr>
        <w:t>be</w:t>
      </w:r>
      <w:r w:rsidRPr="001C4684">
        <w:rPr>
          <w:rFonts w:cstheme="minorHAnsi"/>
          <w:spacing w:val="-1"/>
        </w:rPr>
        <w:t>r</w:t>
      </w:r>
      <w:r w:rsidRPr="001C4684">
        <w:rPr>
          <w:rFonts w:cstheme="minorHAnsi"/>
        </w:rPr>
        <w:t>ship</w:t>
      </w:r>
      <w:r w:rsidRPr="001C4684">
        <w:rPr>
          <w:rFonts w:cstheme="minorHAnsi"/>
          <w:spacing w:val="-1"/>
        </w:rPr>
        <w:t xml:space="preserve"> </w:t>
      </w:r>
      <w:r w:rsidRPr="001C4684">
        <w:rPr>
          <w:rFonts w:cstheme="minorHAnsi"/>
        </w:rPr>
        <w:t>Program</w:t>
      </w:r>
      <w:r w:rsidRPr="001C4684">
        <w:rPr>
          <w:rFonts w:cstheme="minorHAnsi"/>
          <w:spacing w:val="-1"/>
        </w:rPr>
        <w:t xml:space="preserve"> </w:t>
      </w:r>
      <w:r w:rsidRPr="001C4684">
        <w:rPr>
          <w:rFonts w:cstheme="minorHAnsi"/>
        </w:rPr>
        <w:t xml:space="preserve">(LMP). The </w:t>
      </w:r>
      <w:r w:rsidRPr="001C4684">
        <w:rPr>
          <w:rFonts w:cstheme="minorHAnsi"/>
          <w:spacing w:val="1"/>
        </w:rPr>
        <w:t>i</w:t>
      </w:r>
      <w:r w:rsidRPr="001C4684">
        <w:rPr>
          <w:rFonts w:cstheme="minorHAnsi"/>
          <w:spacing w:val="-1"/>
        </w:rPr>
        <w:t>n</w:t>
      </w:r>
      <w:r w:rsidRPr="001C4684">
        <w:rPr>
          <w:rFonts w:cstheme="minorHAnsi"/>
        </w:rPr>
        <w:t>ves</w:t>
      </w:r>
      <w:r w:rsidRPr="001C4684">
        <w:rPr>
          <w:rFonts w:cstheme="minorHAnsi"/>
          <w:spacing w:val="1"/>
        </w:rPr>
        <w:t>t</w:t>
      </w:r>
      <w:r w:rsidRPr="001C4684">
        <w:rPr>
          <w:rFonts w:cstheme="minorHAnsi"/>
          <w:spacing w:val="-1"/>
        </w:rPr>
        <w:t>m</w:t>
      </w:r>
      <w:r w:rsidRPr="001C4684">
        <w:rPr>
          <w:rFonts w:cstheme="minorHAnsi"/>
        </w:rPr>
        <w:t>ent of</w:t>
      </w:r>
      <w:r w:rsidRPr="001C4684">
        <w:rPr>
          <w:rFonts w:cstheme="minorHAnsi"/>
          <w:spacing w:val="-1"/>
        </w:rPr>
        <w:t xml:space="preserve"> </w:t>
      </w:r>
      <w:r w:rsidRPr="001C4684">
        <w:rPr>
          <w:rFonts w:cstheme="minorHAnsi"/>
        </w:rPr>
        <w:t xml:space="preserve">funds </w:t>
      </w:r>
      <w:r w:rsidRPr="001C4684">
        <w:rPr>
          <w:rFonts w:cstheme="minorHAnsi"/>
          <w:spacing w:val="-1"/>
        </w:rPr>
        <w:t>w</w:t>
      </w:r>
      <w:r w:rsidRPr="001C4684">
        <w:rPr>
          <w:rFonts w:cstheme="minorHAnsi"/>
        </w:rPr>
        <w:t>ill</w:t>
      </w:r>
      <w:r w:rsidRPr="001C4684">
        <w:rPr>
          <w:rFonts w:cstheme="minorHAnsi"/>
          <w:spacing w:val="1"/>
        </w:rPr>
        <w:t xml:space="preserve"> </w:t>
      </w:r>
      <w:r w:rsidRPr="001C4684">
        <w:rPr>
          <w:rFonts w:cstheme="minorHAnsi"/>
        </w:rPr>
        <w:t>be</w:t>
      </w:r>
      <w:r w:rsidRPr="001C4684">
        <w:rPr>
          <w:rFonts w:cstheme="minorHAnsi"/>
          <w:spacing w:val="-1"/>
        </w:rPr>
        <w:t xml:space="preserve"> </w:t>
      </w:r>
      <w:r w:rsidRPr="001C4684">
        <w:rPr>
          <w:rFonts w:cstheme="minorHAnsi"/>
        </w:rPr>
        <w:t>ma</w:t>
      </w:r>
      <w:r w:rsidRPr="001C4684">
        <w:rPr>
          <w:rFonts w:cstheme="minorHAnsi"/>
          <w:spacing w:val="-1"/>
        </w:rPr>
        <w:t>d</w:t>
      </w:r>
      <w:r w:rsidRPr="001C4684">
        <w:rPr>
          <w:rFonts w:cstheme="minorHAnsi"/>
        </w:rPr>
        <w:t>e for t</w:t>
      </w:r>
      <w:r w:rsidRPr="001C4684">
        <w:rPr>
          <w:rFonts w:cstheme="minorHAnsi"/>
          <w:spacing w:val="-1"/>
        </w:rPr>
        <w:t>h</w:t>
      </w:r>
      <w:r w:rsidRPr="001C4684">
        <w:rPr>
          <w:rFonts w:cstheme="minorHAnsi"/>
        </w:rPr>
        <w:t>e ex</w:t>
      </w:r>
      <w:r w:rsidRPr="001C4684">
        <w:rPr>
          <w:rFonts w:cstheme="minorHAnsi"/>
          <w:spacing w:val="-1"/>
        </w:rPr>
        <w:t>c</w:t>
      </w:r>
      <w:r w:rsidRPr="001C4684">
        <w:rPr>
          <w:rFonts w:cstheme="minorHAnsi"/>
        </w:rPr>
        <w:t>lusive u</w:t>
      </w:r>
      <w:r w:rsidRPr="001C4684">
        <w:rPr>
          <w:rFonts w:cstheme="minorHAnsi"/>
          <w:spacing w:val="-1"/>
        </w:rPr>
        <w:t>s</w:t>
      </w:r>
      <w:r w:rsidRPr="001C4684">
        <w:rPr>
          <w:rFonts w:cstheme="minorHAnsi"/>
        </w:rPr>
        <w:t>e of</w:t>
      </w:r>
      <w:r w:rsidRPr="001C4684">
        <w:rPr>
          <w:rFonts w:cstheme="minorHAnsi"/>
          <w:spacing w:val="-1"/>
        </w:rPr>
        <w:t xml:space="preserve"> </w:t>
      </w:r>
      <w:r w:rsidRPr="001C4684">
        <w:rPr>
          <w:rFonts w:cstheme="minorHAnsi"/>
        </w:rPr>
        <w:t xml:space="preserve">the </w:t>
      </w:r>
      <w:r w:rsidRPr="001C4684">
        <w:rPr>
          <w:rFonts w:cstheme="minorHAnsi"/>
          <w:spacing w:val="-1"/>
        </w:rPr>
        <w:t>A</w:t>
      </w:r>
      <w:r w:rsidRPr="001C4684">
        <w:rPr>
          <w:rFonts w:cstheme="minorHAnsi"/>
        </w:rPr>
        <w:t>RRL.</w:t>
      </w:r>
      <w:r w:rsidRPr="001C4684">
        <w:rPr>
          <w:rFonts w:cstheme="minorHAnsi"/>
          <w:spacing w:val="1"/>
        </w:rPr>
        <w:t xml:space="preserve"> </w:t>
      </w:r>
      <w:r w:rsidRPr="001C4684">
        <w:rPr>
          <w:rFonts w:cstheme="minorHAnsi"/>
        </w:rPr>
        <w:t>The Board of Dire</w:t>
      </w:r>
      <w:r w:rsidRPr="001C4684">
        <w:rPr>
          <w:rFonts w:cstheme="minorHAnsi"/>
          <w:spacing w:val="-1"/>
        </w:rPr>
        <w:t>c</w:t>
      </w:r>
      <w:r w:rsidRPr="001C4684">
        <w:rPr>
          <w:rFonts w:cstheme="minorHAnsi"/>
        </w:rPr>
        <w:t xml:space="preserve">tors </w:t>
      </w:r>
      <w:r w:rsidRPr="001C4684">
        <w:rPr>
          <w:rFonts w:cstheme="minorHAnsi"/>
          <w:spacing w:val="-1"/>
        </w:rPr>
        <w:t>h</w:t>
      </w:r>
      <w:r w:rsidRPr="001C4684">
        <w:rPr>
          <w:rFonts w:cstheme="minorHAnsi"/>
        </w:rPr>
        <w:t xml:space="preserve">as the </w:t>
      </w:r>
      <w:r w:rsidRPr="001C4684">
        <w:rPr>
          <w:rFonts w:cstheme="minorHAnsi"/>
          <w:spacing w:val="-1"/>
        </w:rPr>
        <w:t>u</w:t>
      </w:r>
      <w:r w:rsidRPr="001C4684">
        <w:rPr>
          <w:rFonts w:cstheme="minorHAnsi"/>
        </w:rPr>
        <w:t>lt</w:t>
      </w:r>
      <w:r w:rsidRPr="001C4684">
        <w:rPr>
          <w:rFonts w:cstheme="minorHAnsi"/>
          <w:spacing w:val="-1"/>
        </w:rPr>
        <w:t>i</w:t>
      </w:r>
      <w:r w:rsidRPr="001C4684">
        <w:rPr>
          <w:rFonts w:cstheme="minorHAnsi"/>
        </w:rPr>
        <w:t>m</w:t>
      </w:r>
      <w:r w:rsidRPr="001C4684">
        <w:rPr>
          <w:rFonts w:cstheme="minorHAnsi"/>
          <w:spacing w:val="-1"/>
        </w:rPr>
        <w:t>a</w:t>
      </w:r>
      <w:r w:rsidRPr="001C4684">
        <w:rPr>
          <w:rFonts w:cstheme="minorHAnsi"/>
        </w:rPr>
        <w:t>te respons</w:t>
      </w:r>
      <w:r w:rsidRPr="001C4684">
        <w:rPr>
          <w:rFonts w:cstheme="minorHAnsi"/>
          <w:spacing w:val="1"/>
        </w:rPr>
        <w:t>i</w:t>
      </w:r>
      <w:r w:rsidRPr="001C4684">
        <w:rPr>
          <w:rFonts w:cstheme="minorHAnsi"/>
          <w:spacing w:val="-1"/>
        </w:rPr>
        <w:t>b</w:t>
      </w:r>
      <w:r w:rsidRPr="001C4684">
        <w:rPr>
          <w:rFonts w:cstheme="minorHAnsi"/>
          <w:spacing w:val="1"/>
        </w:rPr>
        <w:t>i</w:t>
      </w:r>
      <w:r w:rsidRPr="001C4684">
        <w:rPr>
          <w:rFonts w:cstheme="minorHAnsi"/>
          <w:spacing w:val="-1"/>
        </w:rPr>
        <w:t>l</w:t>
      </w:r>
      <w:r w:rsidRPr="001C4684">
        <w:rPr>
          <w:rFonts w:cstheme="minorHAnsi"/>
          <w:spacing w:val="1"/>
        </w:rPr>
        <w:t>i</w:t>
      </w:r>
      <w:r w:rsidRPr="001C4684">
        <w:rPr>
          <w:rFonts w:cstheme="minorHAnsi"/>
          <w:spacing w:val="-1"/>
        </w:rPr>
        <w:t>t</w:t>
      </w:r>
      <w:r w:rsidRPr="001C4684">
        <w:rPr>
          <w:rFonts w:cstheme="minorHAnsi"/>
        </w:rPr>
        <w:t xml:space="preserve">y for </w:t>
      </w:r>
      <w:r w:rsidRPr="001C4684">
        <w:rPr>
          <w:rFonts w:cstheme="minorHAnsi"/>
          <w:spacing w:val="1"/>
        </w:rPr>
        <w:t>t</w:t>
      </w:r>
      <w:r w:rsidRPr="001C4684">
        <w:rPr>
          <w:rFonts w:cstheme="minorHAnsi"/>
        </w:rPr>
        <w:t>he</w:t>
      </w:r>
      <w:r w:rsidRPr="001C4684">
        <w:rPr>
          <w:rFonts w:cstheme="minorHAnsi"/>
          <w:spacing w:val="-1"/>
        </w:rPr>
        <w:t xml:space="preserve"> </w:t>
      </w:r>
      <w:r w:rsidRPr="001C4684">
        <w:rPr>
          <w:rFonts w:cstheme="minorHAnsi"/>
        </w:rPr>
        <w:t>fu</w:t>
      </w:r>
      <w:r w:rsidRPr="001C4684">
        <w:rPr>
          <w:rFonts w:cstheme="minorHAnsi"/>
          <w:spacing w:val="-1"/>
        </w:rPr>
        <w:t>n</w:t>
      </w:r>
      <w:r w:rsidRPr="001C4684">
        <w:rPr>
          <w:rFonts w:cstheme="minorHAnsi"/>
        </w:rPr>
        <w:t>ds. The Inv</w:t>
      </w:r>
      <w:r w:rsidRPr="001C4684">
        <w:rPr>
          <w:rFonts w:cstheme="minorHAnsi"/>
          <w:spacing w:val="-1"/>
        </w:rPr>
        <w:t>e</w:t>
      </w:r>
      <w:r w:rsidRPr="001C4684">
        <w:rPr>
          <w:rFonts w:cstheme="minorHAnsi"/>
        </w:rPr>
        <w:t>stme</w:t>
      </w:r>
      <w:r w:rsidRPr="001C4684">
        <w:rPr>
          <w:rFonts w:cstheme="minorHAnsi"/>
          <w:spacing w:val="-1"/>
        </w:rPr>
        <w:t>n</w:t>
      </w:r>
      <w:r w:rsidRPr="001C4684">
        <w:rPr>
          <w:rFonts w:cstheme="minorHAnsi"/>
        </w:rPr>
        <w:t>t Ma</w:t>
      </w:r>
      <w:r w:rsidRPr="001C4684">
        <w:rPr>
          <w:rFonts w:cstheme="minorHAnsi"/>
          <w:spacing w:val="-1"/>
        </w:rPr>
        <w:t>n</w:t>
      </w:r>
      <w:r w:rsidRPr="001C4684">
        <w:rPr>
          <w:rFonts w:cstheme="minorHAnsi"/>
        </w:rPr>
        <w:t>ageme</w:t>
      </w:r>
      <w:r w:rsidRPr="001C4684">
        <w:rPr>
          <w:rFonts w:cstheme="minorHAnsi"/>
          <w:spacing w:val="-1"/>
        </w:rPr>
        <w:t>n</w:t>
      </w:r>
      <w:r w:rsidRPr="001C4684">
        <w:rPr>
          <w:rFonts w:cstheme="minorHAnsi"/>
        </w:rPr>
        <w:t>t Comm</w:t>
      </w:r>
      <w:r w:rsidRPr="001C4684">
        <w:rPr>
          <w:rFonts w:cstheme="minorHAnsi"/>
          <w:spacing w:val="-1"/>
        </w:rPr>
        <w:t>i</w:t>
      </w:r>
      <w:r w:rsidRPr="001C4684">
        <w:rPr>
          <w:rFonts w:cstheme="minorHAnsi"/>
        </w:rPr>
        <w:t>tt</w:t>
      </w:r>
      <w:r w:rsidRPr="001C4684">
        <w:rPr>
          <w:rFonts w:cstheme="minorHAnsi"/>
          <w:spacing w:val="-1"/>
        </w:rPr>
        <w:t>e</w:t>
      </w:r>
      <w:r w:rsidRPr="001C4684">
        <w:rPr>
          <w:rFonts w:cstheme="minorHAnsi"/>
        </w:rPr>
        <w:t>e (</w:t>
      </w:r>
      <w:r w:rsidRPr="001C4684">
        <w:rPr>
          <w:rFonts w:cstheme="minorHAnsi"/>
          <w:spacing w:val="-1"/>
        </w:rPr>
        <w:t>IMC</w:t>
      </w:r>
      <w:r w:rsidRPr="001C4684">
        <w:rPr>
          <w:rFonts w:cstheme="minorHAnsi"/>
        </w:rPr>
        <w:t xml:space="preserve">) has </w:t>
      </w:r>
      <w:r w:rsidRPr="001C4684">
        <w:rPr>
          <w:rFonts w:cstheme="minorHAnsi"/>
          <w:spacing w:val="1"/>
        </w:rPr>
        <w:t>t</w:t>
      </w:r>
      <w:r w:rsidRPr="001C4684">
        <w:rPr>
          <w:rFonts w:cstheme="minorHAnsi"/>
        </w:rPr>
        <w:t>he respons</w:t>
      </w:r>
      <w:r w:rsidRPr="001C4684">
        <w:rPr>
          <w:rFonts w:cstheme="minorHAnsi"/>
          <w:spacing w:val="1"/>
        </w:rPr>
        <w:t>i</w:t>
      </w:r>
      <w:r w:rsidRPr="001C4684">
        <w:rPr>
          <w:rFonts w:cstheme="minorHAnsi"/>
          <w:spacing w:val="-1"/>
        </w:rPr>
        <w:t>b</w:t>
      </w:r>
      <w:r w:rsidRPr="001C4684">
        <w:rPr>
          <w:rFonts w:cstheme="minorHAnsi"/>
          <w:spacing w:val="1"/>
        </w:rPr>
        <w:t>i</w:t>
      </w:r>
      <w:r w:rsidRPr="001C4684">
        <w:rPr>
          <w:rFonts w:cstheme="minorHAnsi"/>
          <w:spacing w:val="-1"/>
        </w:rPr>
        <w:t>l</w:t>
      </w:r>
      <w:r w:rsidRPr="001C4684">
        <w:rPr>
          <w:rFonts w:cstheme="minorHAnsi"/>
          <w:spacing w:val="1"/>
        </w:rPr>
        <w:t>i</w:t>
      </w:r>
      <w:r w:rsidRPr="001C4684">
        <w:rPr>
          <w:rFonts w:cstheme="minorHAnsi"/>
          <w:spacing w:val="-1"/>
        </w:rPr>
        <w:t>t</w:t>
      </w:r>
      <w:r w:rsidRPr="001C4684">
        <w:rPr>
          <w:rFonts w:cstheme="minorHAnsi"/>
        </w:rPr>
        <w:t>y for ove</w:t>
      </w:r>
      <w:r w:rsidRPr="001C4684">
        <w:rPr>
          <w:rFonts w:cstheme="minorHAnsi"/>
          <w:spacing w:val="-1"/>
        </w:rPr>
        <w:t>r</w:t>
      </w:r>
      <w:r w:rsidRPr="001C4684">
        <w:rPr>
          <w:rFonts w:cstheme="minorHAnsi"/>
        </w:rPr>
        <w:t>s</w:t>
      </w:r>
      <w:r w:rsidRPr="001C4684">
        <w:rPr>
          <w:rFonts w:cstheme="minorHAnsi"/>
          <w:spacing w:val="-1"/>
        </w:rPr>
        <w:t>e</w:t>
      </w:r>
      <w:r w:rsidRPr="001C4684">
        <w:rPr>
          <w:rFonts w:cstheme="minorHAnsi"/>
        </w:rPr>
        <w:t>e</w:t>
      </w:r>
      <w:r w:rsidRPr="001C4684">
        <w:rPr>
          <w:rFonts w:cstheme="minorHAnsi"/>
          <w:spacing w:val="1"/>
        </w:rPr>
        <w:t>i</w:t>
      </w:r>
      <w:r w:rsidRPr="001C4684">
        <w:rPr>
          <w:rFonts w:cstheme="minorHAnsi"/>
        </w:rPr>
        <w:t xml:space="preserve">ng </w:t>
      </w:r>
      <w:r w:rsidRPr="001C4684">
        <w:rPr>
          <w:rFonts w:cstheme="minorHAnsi"/>
          <w:spacing w:val="1"/>
        </w:rPr>
        <w:t>t</w:t>
      </w:r>
      <w:r w:rsidRPr="001C4684">
        <w:rPr>
          <w:rFonts w:cstheme="minorHAnsi"/>
        </w:rPr>
        <w:t>he</w:t>
      </w:r>
      <w:r w:rsidRPr="001C4684">
        <w:rPr>
          <w:rFonts w:cstheme="minorHAnsi"/>
          <w:spacing w:val="-1"/>
        </w:rPr>
        <w:t xml:space="preserve"> </w:t>
      </w:r>
      <w:r w:rsidRPr="001C4684">
        <w:rPr>
          <w:rFonts w:cstheme="minorHAnsi"/>
        </w:rPr>
        <w:t>ac</w:t>
      </w:r>
      <w:r w:rsidRPr="001C4684">
        <w:rPr>
          <w:rFonts w:cstheme="minorHAnsi"/>
          <w:spacing w:val="-1"/>
        </w:rPr>
        <w:t>ti</w:t>
      </w:r>
      <w:r w:rsidRPr="001C4684">
        <w:rPr>
          <w:rFonts w:cstheme="minorHAnsi"/>
        </w:rPr>
        <w:t>v</w:t>
      </w:r>
      <w:r w:rsidRPr="001C4684">
        <w:rPr>
          <w:rFonts w:cstheme="minorHAnsi"/>
          <w:spacing w:val="1"/>
        </w:rPr>
        <w:t>it</w:t>
      </w:r>
      <w:r w:rsidRPr="001C4684">
        <w:rPr>
          <w:rFonts w:cstheme="minorHAnsi"/>
          <w:spacing w:val="-1"/>
        </w:rPr>
        <w:t>i</w:t>
      </w:r>
      <w:r w:rsidRPr="001C4684">
        <w:rPr>
          <w:rFonts w:cstheme="minorHAnsi"/>
        </w:rPr>
        <w:t>es of</w:t>
      </w:r>
      <w:r w:rsidRPr="001C4684">
        <w:rPr>
          <w:rFonts w:cstheme="minorHAnsi"/>
          <w:spacing w:val="-1"/>
        </w:rPr>
        <w:t xml:space="preserve"> </w:t>
      </w:r>
      <w:r w:rsidRPr="001C4684">
        <w:rPr>
          <w:rFonts w:cstheme="minorHAnsi"/>
          <w:spacing w:val="1"/>
        </w:rPr>
        <w:t>t</w:t>
      </w:r>
      <w:r w:rsidRPr="001C4684">
        <w:rPr>
          <w:rFonts w:cstheme="minorHAnsi"/>
        </w:rPr>
        <w:t>he</w:t>
      </w:r>
      <w:r w:rsidRPr="001C4684">
        <w:rPr>
          <w:rFonts w:cstheme="minorHAnsi"/>
          <w:spacing w:val="-1"/>
        </w:rPr>
        <w:t xml:space="preserve"> </w:t>
      </w:r>
      <w:r w:rsidRPr="001C4684">
        <w:rPr>
          <w:rFonts w:cstheme="minorHAnsi"/>
        </w:rPr>
        <w:t>Inves</w:t>
      </w:r>
      <w:r w:rsidRPr="001C4684">
        <w:rPr>
          <w:rFonts w:cstheme="minorHAnsi"/>
          <w:spacing w:val="-1"/>
        </w:rPr>
        <w:t>t</w:t>
      </w:r>
      <w:r w:rsidRPr="001C4684">
        <w:rPr>
          <w:rFonts w:cstheme="minorHAnsi"/>
          <w:spacing w:val="1"/>
        </w:rPr>
        <w:t>m</w:t>
      </w:r>
      <w:r w:rsidRPr="001C4684">
        <w:rPr>
          <w:rFonts w:cstheme="minorHAnsi"/>
        </w:rPr>
        <w:t>ent</w:t>
      </w:r>
      <w:r w:rsidRPr="001C4684">
        <w:rPr>
          <w:rFonts w:cstheme="minorHAnsi"/>
          <w:spacing w:val="-1"/>
        </w:rPr>
        <w:t xml:space="preserve"> </w:t>
      </w:r>
      <w:r w:rsidRPr="001C4684">
        <w:rPr>
          <w:rFonts w:cstheme="minorHAnsi"/>
        </w:rPr>
        <w:t>Manage</w:t>
      </w:r>
      <w:r w:rsidRPr="001C4684">
        <w:rPr>
          <w:rFonts w:cstheme="minorHAnsi"/>
          <w:spacing w:val="-1"/>
        </w:rPr>
        <w:t>r</w:t>
      </w:r>
      <w:r w:rsidRPr="001C4684">
        <w:rPr>
          <w:rFonts w:cstheme="minorHAnsi"/>
        </w:rPr>
        <w:t>(s)</w:t>
      </w:r>
      <w:r w:rsidRPr="001C4684">
        <w:rPr>
          <w:rFonts w:cstheme="minorHAnsi"/>
          <w:spacing w:val="-1"/>
        </w:rPr>
        <w:t xml:space="preserve"> </w:t>
      </w:r>
      <w:r w:rsidRPr="001C4684">
        <w:rPr>
          <w:rFonts w:cstheme="minorHAnsi"/>
        </w:rPr>
        <w:t xml:space="preserve">(IM).  The </w:t>
      </w:r>
      <w:r w:rsidRPr="001C4684">
        <w:rPr>
          <w:rFonts w:cstheme="minorHAnsi"/>
          <w:spacing w:val="-1"/>
        </w:rPr>
        <w:t>T</w:t>
      </w:r>
      <w:r w:rsidRPr="001C4684">
        <w:rPr>
          <w:rFonts w:cstheme="minorHAnsi"/>
        </w:rPr>
        <w:t>reasu</w:t>
      </w:r>
      <w:r w:rsidRPr="001C4684">
        <w:rPr>
          <w:rFonts w:cstheme="minorHAnsi"/>
          <w:spacing w:val="-1"/>
        </w:rPr>
        <w:t>r</w:t>
      </w:r>
      <w:r w:rsidRPr="001C4684">
        <w:rPr>
          <w:rFonts w:cstheme="minorHAnsi"/>
        </w:rPr>
        <w:t xml:space="preserve">er </w:t>
      </w:r>
      <w:r w:rsidRPr="001C4684">
        <w:rPr>
          <w:rFonts w:cstheme="minorHAnsi"/>
          <w:spacing w:val="1"/>
        </w:rPr>
        <w:t>m</w:t>
      </w:r>
      <w:r w:rsidRPr="001C4684">
        <w:rPr>
          <w:rFonts w:cstheme="minorHAnsi"/>
        </w:rPr>
        <w:t>ay a</w:t>
      </w:r>
      <w:r w:rsidRPr="001C4684">
        <w:rPr>
          <w:rFonts w:cstheme="minorHAnsi"/>
          <w:spacing w:val="-1"/>
        </w:rPr>
        <w:t>l</w:t>
      </w:r>
      <w:r w:rsidRPr="001C4684">
        <w:rPr>
          <w:rFonts w:cstheme="minorHAnsi"/>
        </w:rPr>
        <w:t xml:space="preserve">so </w:t>
      </w:r>
      <w:proofErr w:type="gramStart"/>
      <w:r w:rsidRPr="001C4684">
        <w:rPr>
          <w:rFonts w:cstheme="minorHAnsi"/>
        </w:rPr>
        <w:t>act</w:t>
      </w:r>
      <w:r w:rsidRPr="001C4684">
        <w:rPr>
          <w:rFonts w:cstheme="minorHAnsi"/>
          <w:spacing w:val="-1"/>
        </w:rPr>
        <w:t xml:space="preserve"> </w:t>
      </w:r>
      <w:r w:rsidRPr="001C4684">
        <w:rPr>
          <w:rFonts w:cstheme="minorHAnsi"/>
        </w:rPr>
        <w:t>as</w:t>
      </w:r>
      <w:proofErr w:type="gramEnd"/>
      <w:r w:rsidRPr="001C4684">
        <w:rPr>
          <w:rFonts w:cstheme="minorHAnsi"/>
        </w:rPr>
        <w:t xml:space="preserve"> </w:t>
      </w:r>
      <w:r w:rsidRPr="001C4684">
        <w:rPr>
          <w:rFonts w:cstheme="minorHAnsi"/>
          <w:spacing w:val="1"/>
        </w:rPr>
        <w:t>t</w:t>
      </w:r>
      <w:r w:rsidRPr="001C4684">
        <w:rPr>
          <w:rFonts w:cstheme="minorHAnsi"/>
        </w:rPr>
        <w:t xml:space="preserve">he </w:t>
      </w:r>
      <w:r w:rsidRPr="001C4684">
        <w:rPr>
          <w:rFonts w:cstheme="minorHAnsi"/>
          <w:spacing w:val="-1"/>
        </w:rPr>
        <w:t>I</w:t>
      </w:r>
      <w:r w:rsidRPr="001C4684">
        <w:rPr>
          <w:rFonts w:cstheme="minorHAnsi"/>
        </w:rPr>
        <w:t xml:space="preserve">M </w:t>
      </w:r>
      <w:r w:rsidRPr="001C4684">
        <w:rPr>
          <w:rFonts w:cstheme="minorHAnsi"/>
          <w:spacing w:val="-1"/>
        </w:rPr>
        <w:t>u</w:t>
      </w:r>
      <w:r w:rsidRPr="001C4684">
        <w:rPr>
          <w:rFonts w:cstheme="minorHAnsi"/>
        </w:rPr>
        <w:t xml:space="preserve">ntil a new </w:t>
      </w:r>
      <w:r w:rsidRPr="001C4684">
        <w:rPr>
          <w:rFonts w:cstheme="minorHAnsi"/>
          <w:spacing w:val="-1"/>
        </w:rPr>
        <w:t>I</w:t>
      </w:r>
      <w:r w:rsidRPr="001C4684">
        <w:rPr>
          <w:rFonts w:cstheme="minorHAnsi"/>
        </w:rPr>
        <w:t>M is s</w:t>
      </w:r>
      <w:r w:rsidRPr="001C4684">
        <w:rPr>
          <w:rFonts w:cstheme="minorHAnsi"/>
          <w:spacing w:val="-1"/>
        </w:rPr>
        <w:t>e</w:t>
      </w:r>
      <w:r w:rsidRPr="001C4684">
        <w:rPr>
          <w:rFonts w:cstheme="minorHAnsi"/>
        </w:rPr>
        <w:t>le</w:t>
      </w:r>
      <w:r w:rsidRPr="001C4684">
        <w:rPr>
          <w:rFonts w:cstheme="minorHAnsi"/>
          <w:spacing w:val="-1"/>
        </w:rPr>
        <w:t>c</w:t>
      </w:r>
      <w:r w:rsidRPr="001C4684">
        <w:rPr>
          <w:rFonts w:cstheme="minorHAnsi"/>
        </w:rPr>
        <w:t>t</w:t>
      </w:r>
      <w:r w:rsidRPr="001C4684">
        <w:rPr>
          <w:rFonts w:cstheme="minorHAnsi"/>
          <w:spacing w:val="-1"/>
        </w:rPr>
        <w:t>e</w:t>
      </w:r>
      <w:r w:rsidRPr="001C4684">
        <w:rPr>
          <w:rFonts w:cstheme="minorHAnsi"/>
        </w:rPr>
        <w:t>d by the Bo</w:t>
      </w:r>
      <w:r w:rsidRPr="001C4684">
        <w:rPr>
          <w:rFonts w:cstheme="minorHAnsi"/>
          <w:spacing w:val="-1"/>
        </w:rPr>
        <w:t>a</w:t>
      </w:r>
      <w:r w:rsidRPr="001C4684">
        <w:rPr>
          <w:rFonts w:cstheme="minorHAnsi"/>
        </w:rPr>
        <w:t>rd.</w:t>
      </w:r>
    </w:p>
    <w:p w14:paraId="7D9C76C1" w14:textId="77777777" w:rsidR="00292D7A" w:rsidRPr="001C4684" w:rsidRDefault="00292D7A" w:rsidP="00292D7A">
      <w:pPr>
        <w:ind w:right="30"/>
        <w:jc w:val="both"/>
        <w:rPr>
          <w:rFonts w:cstheme="minorHAnsi"/>
        </w:rPr>
      </w:pPr>
      <w:r w:rsidRPr="001C4684">
        <w:rPr>
          <w:rFonts w:cstheme="minorHAnsi"/>
        </w:rPr>
        <w:t xml:space="preserve">The Board, based on </w:t>
      </w:r>
      <w:r w:rsidRPr="001C4684">
        <w:rPr>
          <w:rFonts w:cstheme="minorHAnsi"/>
          <w:spacing w:val="1"/>
        </w:rPr>
        <w:t>t</w:t>
      </w:r>
      <w:r w:rsidRPr="001C4684">
        <w:rPr>
          <w:rFonts w:cstheme="minorHAnsi"/>
        </w:rPr>
        <w:t>he</w:t>
      </w:r>
      <w:r w:rsidRPr="001C4684">
        <w:rPr>
          <w:rFonts w:cstheme="minorHAnsi"/>
          <w:spacing w:val="-1"/>
        </w:rPr>
        <w:t xml:space="preserve"> </w:t>
      </w:r>
      <w:r w:rsidRPr="001C4684">
        <w:rPr>
          <w:rFonts w:cstheme="minorHAnsi"/>
        </w:rPr>
        <w:t>reco</w:t>
      </w:r>
      <w:r w:rsidRPr="001C4684">
        <w:rPr>
          <w:rFonts w:cstheme="minorHAnsi"/>
          <w:spacing w:val="-1"/>
        </w:rPr>
        <w:t>m</w:t>
      </w:r>
      <w:r w:rsidRPr="001C4684">
        <w:rPr>
          <w:rFonts w:cstheme="minorHAnsi"/>
          <w:spacing w:val="1"/>
        </w:rPr>
        <w:t>m</w:t>
      </w:r>
      <w:r w:rsidRPr="001C4684">
        <w:rPr>
          <w:rFonts w:cstheme="minorHAnsi"/>
        </w:rPr>
        <w:t>en</w:t>
      </w:r>
      <w:r w:rsidRPr="001C4684">
        <w:rPr>
          <w:rFonts w:cstheme="minorHAnsi"/>
          <w:spacing w:val="-1"/>
        </w:rPr>
        <w:t>d</w:t>
      </w:r>
      <w:r w:rsidRPr="001C4684">
        <w:rPr>
          <w:rFonts w:cstheme="minorHAnsi"/>
        </w:rPr>
        <w:t>a</w:t>
      </w:r>
      <w:r w:rsidRPr="001C4684">
        <w:rPr>
          <w:rFonts w:cstheme="minorHAnsi"/>
          <w:spacing w:val="1"/>
        </w:rPr>
        <w:t>ti</w:t>
      </w:r>
      <w:r w:rsidRPr="001C4684">
        <w:rPr>
          <w:rFonts w:cstheme="minorHAnsi"/>
        </w:rPr>
        <w:t xml:space="preserve">on </w:t>
      </w:r>
      <w:r w:rsidRPr="001C4684">
        <w:rPr>
          <w:rFonts w:cstheme="minorHAnsi"/>
          <w:spacing w:val="-1"/>
        </w:rPr>
        <w:t>o</w:t>
      </w:r>
      <w:r w:rsidRPr="001C4684">
        <w:rPr>
          <w:rFonts w:cstheme="minorHAnsi"/>
        </w:rPr>
        <w:t xml:space="preserve">f </w:t>
      </w:r>
      <w:r w:rsidRPr="001C4684">
        <w:rPr>
          <w:rFonts w:cstheme="minorHAnsi"/>
          <w:spacing w:val="1"/>
        </w:rPr>
        <w:t>t</w:t>
      </w:r>
      <w:r w:rsidRPr="001C4684">
        <w:rPr>
          <w:rFonts w:cstheme="minorHAnsi"/>
        </w:rPr>
        <w:t>he</w:t>
      </w:r>
      <w:r w:rsidRPr="001C4684">
        <w:rPr>
          <w:rFonts w:cstheme="minorHAnsi"/>
          <w:spacing w:val="-1"/>
        </w:rPr>
        <w:t xml:space="preserve"> </w:t>
      </w:r>
      <w:r w:rsidRPr="001C4684">
        <w:rPr>
          <w:rFonts w:cstheme="minorHAnsi"/>
        </w:rPr>
        <w:t>IM</w:t>
      </w:r>
      <w:r w:rsidRPr="001C4684">
        <w:rPr>
          <w:rFonts w:cstheme="minorHAnsi"/>
          <w:spacing w:val="-1"/>
        </w:rPr>
        <w:t>C</w:t>
      </w:r>
      <w:r w:rsidRPr="001C4684">
        <w:rPr>
          <w:rFonts w:cstheme="minorHAnsi"/>
        </w:rPr>
        <w:t>, appr</w:t>
      </w:r>
      <w:r w:rsidRPr="001C4684">
        <w:rPr>
          <w:rFonts w:cstheme="minorHAnsi"/>
          <w:spacing w:val="-1"/>
        </w:rPr>
        <w:t>o</w:t>
      </w:r>
      <w:r w:rsidRPr="001C4684">
        <w:rPr>
          <w:rFonts w:cstheme="minorHAnsi"/>
        </w:rPr>
        <w:t xml:space="preserve">ves </w:t>
      </w:r>
      <w:r w:rsidRPr="001C4684">
        <w:rPr>
          <w:rFonts w:cstheme="minorHAnsi"/>
          <w:spacing w:val="1"/>
        </w:rPr>
        <w:t>t</w:t>
      </w:r>
      <w:r w:rsidRPr="001C4684">
        <w:rPr>
          <w:rFonts w:cstheme="minorHAnsi"/>
        </w:rPr>
        <w:t>he In</w:t>
      </w:r>
      <w:r w:rsidRPr="001C4684">
        <w:rPr>
          <w:rFonts w:cstheme="minorHAnsi"/>
          <w:spacing w:val="-1"/>
        </w:rPr>
        <w:t>ve</w:t>
      </w:r>
      <w:r w:rsidRPr="001C4684">
        <w:rPr>
          <w:rFonts w:cstheme="minorHAnsi"/>
        </w:rPr>
        <w:t>s</w:t>
      </w:r>
      <w:r w:rsidRPr="001C4684">
        <w:rPr>
          <w:rFonts w:cstheme="minorHAnsi"/>
          <w:spacing w:val="1"/>
        </w:rPr>
        <w:t>tm</w:t>
      </w:r>
      <w:r w:rsidRPr="001C4684">
        <w:rPr>
          <w:rFonts w:cstheme="minorHAnsi"/>
        </w:rPr>
        <w:t>e</w:t>
      </w:r>
      <w:r w:rsidRPr="001C4684">
        <w:rPr>
          <w:rFonts w:cstheme="minorHAnsi"/>
          <w:spacing w:val="-1"/>
        </w:rPr>
        <w:t>n</w:t>
      </w:r>
      <w:r w:rsidRPr="001C4684">
        <w:rPr>
          <w:rFonts w:cstheme="minorHAnsi"/>
        </w:rPr>
        <w:t>t Po</w:t>
      </w:r>
      <w:r w:rsidRPr="001C4684">
        <w:rPr>
          <w:rFonts w:cstheme="minorHAnsi"/>
          <w:spacing w:val="1"/>
        </w:rPr>
        <w:t>l</w:t>
      </w:r>
      <w:r w:rsidRPr="001C4684">
        <w:rPr>
          <w:rFonts w:cstheme="minorHAnsi"/>
          <w:spacing w:val="-1"/>
        </w:rPr>
        <w:t>ic</w:t>
      </w:r>
      <w:r w:rsidRPr="001C4684">
        <w:rPr>
          <w:rFonts w:cstheme="minorHAnsi"/>
        </w:rPr>
        <w:t>y Stat</w:t>
      </w:r>
      <w:r w:rsidRPr="001C4684">
        <w:rPr>
          <w:rFonts w:cstheme="minorHAnsi"/>
          <w:spacing w:val="-1"/>
        </w:rPr>
        <w:t>e</w:t>
      </w:r>
      <w:r w:rsidRPr="001C4684">
        <w:rPr>
          <w:rFonts w:cstheme="minorHAnsi"/>
        </w:rPr>
        <w:t>ment</w:t>
      </w:r>
      <w:r w:rsidRPr="001C4684">
        <w:rPr>
          <w:rFonts w:cstheme="minorHAnsi"/>
          <w:spacing w:val="-1"/>
        </w:rPr>
        <w:t xml:space="preserve"> </w:t>
      </w:r>
      <w:r w:rsidRPr="001C4684">
        <w:rPr>
          <w:rFonts w:cstheme="minorHAnsi"/>
        </w:rPr>
        <w:t>(</w:t>
      </w:r>
      <w:r w:rsidRPr="001C4684">
        <w:rPr>
          <w:rFonts w:cstheme="minorHAnsi"/>
          <w:spacing w:val="-1"/>
        </w:rPr>
        <w:t>I</w:t>
      </w:r>
      <w:r w:rsidRPr="001C4684">
        <w:rPr>
          <w:rFonts w:cstheme="minorHAnsi"/>
        </w:rPr>
        <w:t xml:space="preserve">PS) </w:t>
      </w:r>
      <w:r w:rsidRPr="001C4684">
        <w:rPr>
          <w:rFonts w:cstheme="minorHAnsi"/>
          <w:spacing w:val="-1"/>
        </w:rPr>
        <w:t>w</w:t>
      </w:r>
      <w:r w:rsidRPr="001C4684">
        <w:rPr>
          <w:rFonts w:cstheme="minorHAnsi"/>
        </w:rPr>
        <w:t>hich is</w:t>
      </w:r>
      <w:r w:rsidRPr="001C4684">
        <w:rPr>
          <w:rFonts w:cstheme="minorHAnsi"/>
          <w:spacing w:val="-1"/>
        </w:rPr>
        <w:t xml:space="preserve"> </w:t>
      </w:r>
      <w:r w:rsidRPr="001C4684">
        <w:rPr>
          <w:rFonts w:cstheme="minorHAnsi"/>
        </w:rPr>
        <w:t>issued f</w:t>
      </w:r>
      <w:r w:rsidRPr="001C4684">
        <w:rPr>
          <w:rFonts w:cstheme="minorHAnsi"/>
          <w:spacing w:val="-1"/>
        </w:rPr>
        <w:t>o</w:t>
      </w:r>
      <w:r w:rsidRPr="001C4684">
        <w:rPr>
          <w:rFonts w:cstheme="minorHAnsi"/>
        </w:rPr>
        <w:t xml:space="preserve">r </w:t>
      </w:r>
      <w:r w:rsidRPr="001C4684">
        <w:rPr>
          <w:rFonts w:cstheme="minorHAnsi"/>
          <w:spacing w:val="-1"/>
        </w:rPr>
        <w:t>t</w:t>
      </w:r>
      <w:r w:rsidRPr="001C4684">
        <w:rPr>
          <w:rFonts w:cstheme="minorHAnsi"/>
        </w:rPr>
        <w:t>he guidance</w:t>
      </w:r>
      <w:r w:rsidRPr="001C4684">
        <w:rPr>
          <w:rFonts w:cstheme="minorHAnsi"/>
          <w:spacing w:val="-1"/>
        </w:rPr>
        <w:t xml:space="preserve"> </w:t>
      </w:r>
      <w:r w:rsidRPr="001C4684">
        <w:rPr>
          <w:rFonts w:cstheme="minorHAnsi"/>
        </w:rPr>
        <w:t xml:space="preserve">of the </w:t>
      </w:r>
      <w:r w:rsidRPr="001C4684">
        <w:rPr>
          <w:rFonts w:cstheme="minorHAnsi"/>
          <w:spacing w:val="-1"/>
        </w:rPr>
        <w:t>I</w:t>
      </w:r>
      <w:r w:rsidRPr="001C4684">
        <w:rPr>
          <w:rFonts w:cstheme="minorHAnsi"/>
        </w:rPr>
        <w:t xml:space="preserve">MC and </w:t>
      </w:r>
      <w:r w:rsidRPr="001C4684">
        <w:rPr>
          <w:rFonts w:cstheme="minorHAnsi"/>
          <w:spacing w:val="1"/>
        </w:rPr>
        <w:t>t</w:t>
      </w:r>
      <w:r w:rsidRPr="001C4684">
        <w:rPr>
          <w:rFonts w:cstheme="minorHAnsi"/>
        </w:rPr>
        <w:t>he IM.</w:t>
      </w:r>
      <w:r w:rsidRPr="001C4684">
        <w:rPr>
          <w:rFonts w:cstheme="minorHAnsi"/>
          <w:spacing w:val="-1"/>
        </w:rPr>
        <w:t xml:space="preserve"> </w:t>
      </w:r>
      <w:r w:rsidRPr="001C4684">
        <w:rPr>
          <w:rFonts w:cstheme="minorHAnsi"/>
        </w:rPr>
        <w:t xml:space="preserve">The IPS </w:t>
      </w:r>
      <w:r w:rsidRPr="001C4684">
        <w:rPr>
          <w:rFonts w:cstheme="minorHAnsi"/>
          <w:spacing w:val="1"/>
        </w:rPr>
        <w:t>i</w:t>
      </w:r>
      <w:r w:rsidRPr="001C4684">
        <w:rPr>
          <w:rFonts w:cstheme="minorHAnsi"/>
        </w:rPr>
        <w:t xml:space="preserve">s </w:t>
      </w:r>
      <w:r w:rsidRPr="001C4684">
        <w:rPr>
          <w:rFonts w:cstheme="minorHAnsi"/>
          <w:spacing w:val="-1"/>
        </w:rPr>
        <w:t>i</w:t>
      </w:r>
      <w:r w:rsidRPr="001C4684">
        <w:rPr>
          <w:rFonts w:cstheme="minorHAnsi"/>
        </w:rPr>
        <w:t>n</w:t>
      </w:r>
      <w:r w:rsidRPr="001C4684">
        <w:rPr>
          <w:rFonts w:cstheme="minorHAnsi"/>
          <w:spacing w:val="1"/>
        </w:rPr>
        <w:t>t</w:t>
      </w:r>
      <w:r w:rsidRPr="001C4684">
        <w:rPr>
          <w:rFonts w:cstheme="minorHAnsi"/>
        </w:rPr>
        <w:t xml:space="preserve">ended </w:t>
      </w:r>
      <w:r w:rsidRPr="001C4684">
        <w:rPr>
          <w:rFonts w:cstheme="minorHAnsi"/>
          <w:spacing w:val="1"/>
        </w:rPr>
        <w:t>t</w:t>
      </w:r>
      <w:r w:rsidRPr="001C4684">
        <w:rPr>
          <w:rFonts w:cstheme="minorHAnsi"/>
        </w:rPr>
        <w:t>o set</w:t>
      </w:r>
      <w:r w:rsidRPr="001C4684">
        <w:rPr>
          <w:rFonts w:cstheme="minorHAnsi"/>
          <w:spacing w:val="-1"/>
        </w:rPr>
        <w:t xml:space="preserve"> </w:t>
      </w:r>
      <w:r w:rsidRPr="001C4684">
        <w:rPr>
          <w:rFonts w:cstheme="minorHAnsi"/>
        </w:rPr>
        <w:t>fo</w:t>
      </w:r>
      <w:r w:rsidRPr="001C4684">
        <w:rPr>
          <w:rFonts w:cstheme="minorHAnsi"/>
          <w:spacing w:val="-1"/>
        </w:rPr>
        <w:t>r</w:t>
      </w:r>
      <w:r w:rsidRPr="001C4684">
        <w:rPr>
          <w:rFonts w:cstheme="minorHAnsi"/>
          <w:spacing w:val="1"/>
        </w:rPr>
        <w:t>t</w:t>
      </w:r>
      <w:r w:rsidRPr="001C4684">
        <w:rPr>
          <w:rFonts w:cstheme="minorHAnsi"/>
        </w:rPr>
        <w:t xml:space="preserve">h </w:t>
      </w:r>
      <w:r w:rsidRPr="001C4684">
        <w:rPr>
          <w:rFonts w:cstheme="minorHAnsi"/>
          <w:spacing w:val="-1"/>
        </w:rPr>
        <w:t>a</w:t>
      </w:r>
      <w:r w:rsidRPr="001C4684">
        <w:rPr>
          <w:rFonts w:cstheme="minorHAnsi"/>
        </w:rPr>
        <w:t>n appropr</w:t>
      </w:r>
      <w:r w:rsidRPr="001C4684">
        <w:rPr>
          <w:rFonts w:cstheme="minorHAnsi"/>
          <w:spacing w:val="-1"/>
        </w:rPr>
        <w:t>i</w:t>
      </w:r>
      <w:r w:rsidRPr="001C4684">
        <w:rPr>
          <w:rFonts w:cstheme="minorHAnsi"/>
        </w:rPr>
        <w:t>a</w:t>
      </w:r>
      <w:r w:rsidRPr="001C4684">
        <w:rPr>
          <w:rFonts w:cstheme="minorHAnsi"/>
          <w:spacing w:val="-1"/>
        </w:rPr>
        <w:t>t</w:t>
      </w:r>
      <w:r w:rsidRPr="001C4684">
        <w:rPr>
          <w:rFonts w:cstheme="minorHAnsi"/>
        </w:rPr>
        <w:t>e set of g</w:t>
      </w:r>
      <w:r w:rsidRPr="001C4684">
        <w:rPr>
          <w:rFonts w:cstheme="minorHAnsi"/>
          <w:spacing w:val="-1"/>
        </w:rPr>
        <w:t>o</w:t>
      </w:r>
      <w:r w:rsidRPr="001C4684">
        <w:rPr>
          <w:rFonts w:cstheme="minorHAnsi"/>
        </w:rPr>
        <w:t>a</w:t>
      </w:r>
      <w:r w:rsidRPr="001C4684">
        <w:rPr>
          <w:rFonts w:cstheme="minorHAnsi"/>
          <w:spacing w:val="-1"/>
        </w:rPr>
        <w:t>l</w:t>
      </w:r>
      <w:r w:rsidRPr="001C4684">
        <w:rPr>
          <w:rFonts w:cstheme="minorHAnsi"/>
        </w:rPr>
        <w:t>s and ob</w:t>
      </w:r>
      <w:r w:rsidRPr="001C4684">
        <w:rPr>
          <w:rFonts w:cstheme="minorHAnsi"/>
          <w:spacing w:val="1"/>
        </w:rPr>
        <w:t>j</w:t>
      </w:r>
      <w:r w:rsidRPr="001C4684">
        <w:rPr>
          <w:rFonts w:cstheme="minorHAnsi"/>
        </w:rPr>
        <w:t>e</w:t>
      </w:r>
      <w:r w:rsidRPr="001C4684">
        <w:rPr>
          <w:rFonts w:cstheme="minorHAnsi"/>
          <w:spacing w:val="-1"/>
        </w:rPr>
        <w:t>c</w:t>
      </w:r>
      <w:r w:rsidRPr="001C4684">
        <w:rPr>
          <w:rFonts w:cstheme="minorHAnsi"/>
          <w:spacing w:val="1"/>
        </w:rPr>
        <w:t>t</w:t>
      </w:r>
      <w:r w:rsidRPr="001C4684">
        <w:rPr>
          <w:rFonts w:cstheme="minorHAnsi"/>
          <w:spacing w:val="-1"/>
        </w:rPr>
        <w:t>i</w:t>
      </w:r>
      <w:r w:rsidRPr="001C4684">
        <w:rPr>
          <w:rFonts w:cstheme="minorHAnsi"/>
        </w:rPr>
        <w:t>ves for</w:t>
      </w:r>
      <w:r w:rsidRPr="001C4684">
        <w:rPr>
          <w:rFonts w:cstheme="minorHAnsi"/>
          <w:spacing w:val="-1"/>
        </w:rPr>
        <w:t xml:space="preserve"> </w:t>
      </w:r>
      <w:r w:rsidRPr="001C4684">
        <w:rPr>
          <w:rFonts w:cstheme="minorHAnsi"/>
          <w:spacing w:val="1"/>
        </w:rPr>
        <w:t>t</w:t>
      </w:r>
      <w:r w:rsidRPr="001C4684">
        <w:rPr>
          <w:rFonts w:cstheme="minorHAnsi"/>
        </w:rPr>
        <w:t xml:space="preserve">he </w:t>
      </w:r>
      <w:r w:rsidRPr="001C4684">
        <w:rPr>
          <w:rFonts w:cstheme="minorHAnsi"/>
          <w:spacing w:val="-1"/>
        </w:rPr>
        <w:t>a</w:t>
      </w:r>
      <w:r w:rsidRPr="001C4684">
        <w:rPr>
          <w:rFonts w:cstheme="minorHAnsi"/>
        </w:rPr>
        <w:t>sse</w:t>
      </w:r>
      <w:r w:rsidRPr="001C4684">
        <w:rPr>
          <w:rFonts w:cstheme="minorHAnsi"/>
          <w:spacing w:val="1"/>
        </w:rPr>
        <w:t>t</w:t>
      </w:r>
      <w:r w:rsidRPr="001C4684">
        <w:rPr>
          <w:rFonts w:cstheme="minorHAnsi"/>
        </w:rPr>
        <w:t>s</w:t>
      </w:r>
      <w:r w:rsidRPr="001C4684">
        <w:rPr>
          <w:rFonts w:cstheme="minorHAnsi"/>
          <w:spacing w:val="-1"/>
        </w:rPr>
        <w:t xml:space="preserve"> </w:t>
      </w:r>
      <w:r w:rsidRPr="001C4684">
        <w:rPr>
          <w:rFonts w:cstheme="minorHAnsi"/>
          <w:spacing w:val="1"/>
        </w:rPr>
        <w:t>m</w:t>
      </w:r>
      <w:r w:rsidRPr="001C4684">
        <w:rPr>
          <w:rFonts w:cstheme="minorHAnsi"/>
        </w:rPr>
        <w:t>ana</w:t>
      </w:r>
      <w:r w:rsidRPr="001C4684">
        <w:rPr>
          <w:rFonts w:cstheme="minorHAnsi"/>
          <w:spacing w:val="-1"/>
        </w:rPr>
        <w:t>g</w:t>
      </w:r>
      <w:r w:rsidRPr="001C4684">
        <w:rPr>
          <w:rFonts w:cstheme="minorHAnsi"/>
        </w:rPr>
        <w:t xml:space="preserve">ed and </w:t>
      </w:r>
      <w:r w:rsidRPr="001C4684">
        <w:rPr>
          <w:rFonts w:cstheme="minorHAnsi"/>
          <w:spacing w:val="1"/>
        </w:rPr>
        <w:t>t</w:t>
      </w:r>
      <w:r w:rsidRPr="001C4684">
        <w:rPr>
          <w:rFonts w:cstheme="minorHAnsi"/>
        </w:rPr>
        <w:t>o d</w:t>
      </w:r>
      <w:r w:rsidRPr="001C4684">
        <w:rPr>
          <w:rFonts w:cstheme="minorHAnsi"/>
          <w:spacing w:val="-1"/>
        </w:rPr>
        <w:t>e</w:t>
      </w:r>
      <w:r w:rsidRPr="001C4684">
        <w:rPr>
          <w:rFonts w:cstheme="minorHAnsi"/>
        </w:rPr>
        <w:t>f</w:t>
      </w:r>
      <w:r w:rsidRPr="001C4684">
        <w:rPr>
          <w:rFonts w:cstheme="minorHAnsi"/>
          <w:spacing w:val="1"/>
        </w:rPr>
        <w:t>i</w:t>
      </w:r>
      <w:r w:rsidRPr="001C4684">
        <w:rPr>
          <w:rFonts w:cstheme="minorHAnsi"/>
        </w:rPr>
        <w:t>ne gu</w:t>
      </w:r>
      <w:r w:rsidRPr="001C4684">
        <w:rPr>
          <w:rFonts w:cstheme="minorHAnsi"/>
          <w:spacing w:val="1"/>
        </w:rPr>
        <w:t>i</w:t>
      </w:r>
      <w:r w:rsidRPr="001C4684">
        <w:rPr>
          <w:rFonts w:cstheme="minorHAnsi"/>
        </w:rPr>
        <w:t>de</w:t>
      </w:r>
      <w:r w:rsidRPr="001C4684">
        <w:rPr>
          <w:rFonts w:cstheme="minorHAnsi"/>
          <w:spacing w:val="-1"/>
        </w:rPr>
        <w:t>l</w:t>
      </w:r>
      <w:r w:rsidRPr="001C4684">
        <w:rPr>
          <w:rFonts w:cstheme="minorHAnsi"/>
          <w:spacing w:val="1"/>
        </w:rPr>
        <w:t>i</w:t>
      </w:r>
      <w:r w:rsidRPr="001C4684">
        <w:rPr>
          <w:rFonts w:cstheme="minorHAnsi"/>
        </w:rPr>
        <w:t xml:space="preserve">nes </w:t>
      </w:r>
      <w:r w:rsidRPr="001C4684">
        <w:rPr>
          <w:rFonts w:cstheme="minorHAnsi"/>
          <w:spacing w:val="-2"/>
        </w:rPr>
        <w:t>w</w:t>
      </w:r>
      <w:r w:rsidRPr="001C4684">
        <w:rPr>
          <w:rFonts w:cstheme="minorHAnsi"/>
          <w:spacing w:val="1"/>
        </w:rPr>
        <w:t>it</w:t>
      </w:r>
      <w:r w:rsidRPr="001C4684">
        <w:rPr>
          <w:rFonts w:cstheme="minorHAnsi"/>
        </w:rPr>
        <w:t>h</w:t>
      </w:r>
      <w:r w:rsidRPr="001C4684">
        <w:rPr>
          <w:rFonts w:cstheme="minorHAnsi"/>
          <w:spacing w:val="1"/>
        </w:rPr>
        <w:t>i</w:t>
      </w:r>
      <w:r w:rsidRPr="001C4684">
        <w:rPr>
          <w:rFonts w:cstheme="minorHAnsi"/>
        </w:rPr>
        <w:t xml:space="preserve">n </w:t>
      </w:r>
      <w:r w:rsidRPr="001C4684">
        <w:rPr>
          <w:rFonts w:cstheme="minorHAnsi"/>
          <w:spacing w:val="-1"/>
        </w:rPr>
        <w:t>w</w:t>
      </w:r>
      <w:r w:rsidRPr="001C4684">
        <w:rPr>
          <w:rFonts w:cstheme="minorHAnsi"/>
        </w:rPr>
        <w:t>h</w:t>
      </w:r>
      <w:r w:rsidRPr="001C4684">
        <w:rPr>
          <w:rFonts w:cstheme="minorHAnsi"/>
          <w:spacing w:val="-1"/>
        </w:rPr>
        <w:t>i</w:t>
      </w:r>
      <w:r w:rsidRPr="001C4684">
        <w:rPr>
          <w:rFonts w:cstheme="minorHAnsi"/>
        </w:rPr>
        <w:t xml:space="preserve">ch </w:t>
      </w:r>
      <w:r w:rsidRPr="001C4684">
        <w:rPr>
          <w:rFonts w:cstheme="minorHAnsi"/>
          <w:spacing w:val="-1"/>
        </w:rPr>
        <w:t>t</w:t>
      </w:r>
      <w:r w:rsidRPr="001C4684">
        <w:rPr>
          <w:rFonts w:cstheme="minorHAnsi"/>
        </w:rPr>
        <w:t xml:space="preserve">he IM </w:t>
      </w:r>
      <w:r w:rsidRPr="001C4684">
        <w:rPr>
          <w:rFonts w:cstheme="minorHAnsi"/>
          <w:spacing w:val="1"/>
        </w:rPr>
        <w:t>m</w:t>
      </w:r>
      <w:r w:rsidRPr="001C4684">
        <w:rPr>
          <w:rFonts w:cstheme="minorHAnsi"/>
        </w:rPr>
        <w:t>ay</w:t>
      </w:r>
      <w:r w:rsidRPr="001C4684">
        <w:rPr>
          <w:rFonts w:cstheme="minorHAnsi"/>
          <w:spacing w:val="-1"/>
        </w:rPr>
        <w:t xml:space="preserve"> f</w:t>
      </w:r>
      <w:r w:rsidRPr="001C4684">
        <w:rPr>
          <w:rFonts w:cstheme="minorHAnsi"/>
        </w:rPr>
        <w:t>or</w:t>
      </w:r>
      <w:r w:rsidRPr="001C4684">
        <w:rPr>
          <w:rFonts w:cstheme="minorHAnsi"/>
          <w:spacing w:val="1"/>
        </w:rPr>
        <w:t>m</w:t>
      </w:r>
      <w:r w:rsidRPr="001C4684">
        <w:rPr>
          <w:rFonts w:cstheme="minorHAnsi"/>
        </w:rPr>
        <w:t>u</w:t>
      </w:r>
      <w:r w:rsidRPr="001C4684">
        <w:rPr>
          <w:rFonts w:cstheme="minorHAnsi"/>
          <w:spacing w:val="-1"/>
        </w:rPr>
        <w:t>l</w:t>
      </w:r>
      <w:r w:rsidRPr="001C4684">
        <w:rPr>
          <w:rFonts w:cstheme="minorHAnsi"/>
        </w:rPr>
        <w:t>a</w:t>
      </w:r>
      <w:r w:rsidRPr="001C4684">
        <w:rPr>
          <w:rFonts w:cstheme="minorHAnsi"/>
          <w:spacing w:val="1"/>
        </w:rPr>
        <w:t>t</w:t>
      </w:r>
      <w:r w:rsidRPr="001C4684">
        <w:rPr>
          <w:rFonts w:cstheme="minorHAnsi"/>
        </w:rPr>
        <w:t>e a</w:t>
      </w:r>
      <w:r w:rsidRPr="001C4684">
        <w:rPr>
          <w:rFonts w:cstheme="minorHAnsi"/>
          <w:spacing w:val="-1"/>
        </w:rPr>
        <w:t>n</w:t>
      </w:r>
      <w:r w:rsidRPr="001C4684">
        <w:rPr>
          <w:rFonts w:cstheme="minorHAnsi"/>
        </w:rPr>
        <w:t>d execu</w:t>
      </w:r>
      <w:r w:rsidRPr="001C4684">
        <w:rPr>
          <w:rFonts w:cstheme="minorHAnsi"/>
          <w:spacing w:val="1"/>
        </w:rPr>
        <w:t>t</w:t>
      </w:r>
      <w:r w:rsidRPr="001C4684">
        <w:rPr>
          <w:rFonts w:cstheme="minorHAnsi"/>
        </w:rPr>
        <w:t>e</w:t>
      </w:r>
      <w:r w:rsidRPr="001C4684">
        <w:rPr>
          <w:rFonts w:cstheme="minorHAnsi"/>
          <w:spacing w:val="-1"/>
        </w:rPr>
        <w:t xml:space="preserve"> </w:t>
      </w:r>
      <w:r w:rsidRPr="001C4684">
        <w:rPr>
          <w:rFonts w:cstheme="minorHAnsi"/>
          <w:spacing w:val="1"/>
        </w:rPr>
        <w:t>i</w:t>
      </w:r>
      <w:r w:rsidRPr="001C4684">
        <w:rPr>
          <w:rFonts w:cstheme="minorHAnsi"/>
          <w:spacing w:val="-1"/>
        </w:rPr>
        <w:t>n</w:t>
      </w:r>
      <w:r w:rsidRPr="001C4684">
        <w:rPr>
          <w:rFonts w:cstheme="minorHAnsi"/>
        </w:rPr>
        <w:t>ves</w:t>
      </w:r>
      <w:r w:rsidRPr="001C4684">
        <w:rPr>
          <w:rFonts w:cstheme="minorHAnsi"/>
          <w:spacing w:val="1"/>
        </w:rPr>
        <w:t>t</w:t>
      </w:r>
      <w:r w:rsidRPr="001C4684">
        <w:rPr>
          <w:rFonts w:cstheme="minorHAnsi"/>
          <w:spacing w:val="-1"/>
        </w:rPr>
        <w:t>m</w:t>
      </w:r>
      <w:r w:rsidRPr="001C4684">
        <w:rPr>
          <w:rFonts w:cstheme="minorHAnsi"/>
        </w:rPr>
        <w:t>ent d</w:t>
      </w:r>
      <w:r w:rsidRPr="001C4684">
        <w:rPr>
          <w:rFonts w:cstheme="minorHAnsi"/>
          <w:spacing w:val="-1"/>
        </w:rPr>
        <w:t>e</w:t>
      </w:r>
      <w:r w:rsidRPr="001C4684">
        <w:rPr>
          <w:rFonts w:cstheme="minorHAnsi"/>
        </w:rPr>
        <w:t>c</w:t>
      </w:r>
      <w:r w:rsidRPr="001C4684">
        <w:rPr>
          <w:rFonts w:cstheme="minorHAnsi"/>
          <w:spacing w:val="1"/>
        </w:rPr>
        <w:t>i</w:t>
      </w:r>
      <w:r w:rsidRPr="001C4684">
        <w:rPr>
          <w:rFonts w:cstheme="minorHAnsi"/>
        </w:rPr>
        <w:t>s</w:t>
      </w:r>
      <w:r w:rsidRPr="001C4684">
        <w:rPr>
          <w:rFonts w:cstheme="minorHAnsi"/>
          <w:spacing w:val="1"/>
        </w:rPr>
        <w:t>i</w:t>
      </w:r>
      <w:r w:rsidRPr="001C4684">
        <w:rPr>
          <w:rFonts w:cstheme="minorHAnsi"/>
        </w:rPr>
        <w:t>ons.</w:t>
      </w:r>
      <w:r w:rsidRPr="001C4684">
        <w:rPr>
          <w:rFonts w:cstheme="minorHAnsi"/>
          <w:spacing w:val="59"/>
        </w:rPr>
        <w:t xml:space="preserve"> </w:t>
      </w:r>
      <w:r w:rsidRPr="001C4684">
        <w:rPr>
          <w:rFonts w:cstheme="minorHAnsi"/>
        </w:rPr>
        <w:t xml:space="preserve">In </w:t>
      </w:r>
      <w:r w:rsidRPr="001C4684">
        <w:rPr>
          <w:rFonts w:cstheme="minorHAnsi"/>
          <w:spacing w:val="-1"/>
        </w:rPr>
        <w:t>a</w:t>
      </w:r>
      <w:r w:rsidRPr="001C4684">
        <w:rPr>
          <w:rFonts w:cstheme="minorHAnsi"/>
        </w:rPr>
        <w:t>dd</w:t>
      </w:r>
      <w:r w:rsidRPr="001C4684">
        <w:rPr>
          <w:rFonts w:cstheme="minorHAnsi"/>
          <w:spacing w:val="1"/>
        </w:rPr>
        <w:t>iti</w:t>
      </w:r>
      <w:r w:rsidRPr="001C4684">
        <w:rPr>
          <w:rFonts w:cstheme="minorHAnsi"/>
        </w:rPr>
        <w:t>on to re</w:t>
      </w:r>
      <w:r w:rsidRPr="001C4684">
        <w:rPr>
          <w:rFonts w:cstheme="minorHAnsi"/>
          <w:spacing w:val="-1"/>
        </w:rPr>
        <w:t>v</w:t>
      </w:r>
      <w:r w:rsidRPr="001C4684">
        <w:rPr>
          <w:rFonts w:cstheme="minorHAnsi"/>
        </w:rPr>
        <w:t>ie</w:t>
      </w:r>
      <w:r w:rsidRPr="001C4684">
        <w:rPr>
          <w:rFonts w:cstheme="minorHAnsi"/>
          <w:spacing w:val="-1"/>
        </w:rPr>
        <w:t>w</w:t>
      </w:r>
      <w:r w:rsidRPr="001C4684">
        <w:rPr>
          <w:rFonts w:cstheme="minorHAnsi"/>
        </w:rPr>
        <w:t>ing</w:t>
      </w:r>
      <w:r w:rsidRPr="001C4684">
        <w:rPr>
          <w:rFonts w:cstheme="minorHAnsi"/>
          <w:spacing w:val="-1"/>
        </w:rPr>
        <w:t xml:space="preserve"> </w:t>
      </w:r>
      <w:r w:rsidRPr="001C4684">
        <w:rPr>
          <w:rFonts w:cstheme="minorHAnsi"/>
        </w:rPr>
        <w:t xml:space="preserve">this IPS </w:t>
      </w:r>
      <w:r w:rsidRPr="001C4684">
        <w:rPr>
          <w:rFonts w:cstheme="minorHAnsi"/>
          <w:spacing w:val="-1"/>
        </w:rPr>
        <w:t>a</w:t>
      </w:r>
      <w:r w:rsidRPr="001C4684">
        <w:rPr>
          <w:rFonts w:cstheme="minorHAnsi"/>
        </w:rPr>
        <w:t xml:space="preserve">t </w:t>
      </w:r>
      <w:r w:rsidRPr="001C4684">
        <w:rPr>
          <w:rFonts w:cstheme="minorHAnsi"/>
          <w:spacing w:val="-1"/>
        </w:rPr>
        <w:t>l</w:t>
      </w:r>
      <w:r w:rsidRPr="001C4684">
        <w:rPr>
          <w:rFonts w:cstheme="minorHAnsi"/>
        </w:rPr>
        <w:t>east ann</w:t>
      </w:r>
      <w:r w:rsidRPr="001C4684">
        <w:rPr>
          <w:rFonts w:cstheme="minorHAnsi"/>
          <w:spacing w:val="-1"/>
        </w:rPr>
        <w:t>u</w:t>
      </w:r>
      <w:r w:rsidRPr="001C4684">
        <w:rPr>
          <w:rFonts w:cstheme="minorHAnsi"/>
        </w:rPr>
        <w:t>a</w:t>
      </w:r>
      <w:r w:rsidRPr="001C4684">
        <w:rPr>
          <w:rFonts w:cstheme="minorHAnsi"/>
          <w:spacing w:val="1"/>
        </w:rPr>
        <w:t>l</w:t>
      </w:r>
      <w:r w:rsidRPr="001C4684">
        <w:rPr>
          <w:rFonts w:cstheme="minorHAnsi"/>
          <w:spacing w:val="-1"/>
        </w:rPr>
        <w:t>l</w:t>
      </w:r>
      <w:r w:rsidRPr="001C4684">
        <w:rPr>
          <w:rFonts w:cstheme="minorHAnsi"/>
        </w:rPr>
        <w:t xml:space="preserve">y, </w:t>
      </w:r>
      <w:r w:rsidRPr="001C4684">
        <w:rPr>
          <w:rFonts w:cstheme="minorHAnsi"/>
          <w:spacing w:val="1"/>
        </w:rPr>
        <w:t>t</w:t>
      </w:r>
      <w:r w:rsidRPr="001C4684">
        <w:rPr>
          <w:rFonts w:cstheme="minorHAnsi"/>
        </w:rPr>
        <w:t>he Board</w:t>
      </w:r>
      <w:r w:rsidRPr="001C4684">
        <w:rPr>
          <w:rFonts w:cstheme="minorHAnsi"/>
          <w:spacing w:val="-1"/>
        </w:rPr>
        <w:t xml:space="preserve"> </w:t>
      </w:r>
      <w:r w:rsidRPr="001C4684">
        <w:rPr>
          <w:rFonts w:cstheme="minorHAnsi"/>
          <w:spacing w:val="1"/>
        </w:rPr>
        <w:t>m</w:t>
      </w:r>
      <w:r w:rsidRPr="001C4684">
        <w:rPr>
          <w:rFonts w:cstheme="minorHAnsi"/>
        </w:rPr>
        <w:t>ay a</w:t>
      </w:r>
      <w:r w:rsidRPr="001C4684">
        <w:rPr>
          <w:rFonts w:cstheme="minorHAnsi"/>
          <w:spacing w:val="-1"/>
        </w:rPr>
        <w:t>m</w:t>
      </w:r>
      <w:r w:rsidRPr="001C4684">
        <w:rPr>
          <w:rFonts w:cstheme="minorHAnsi"/>
        </w:rPr>
        <w:t>end</w:t>
      </w:r>
      <w:r w:rsidRPr="001C4684">
        <w:rPr>
          <w:rFonts w:cstheme="minorHAnsi"/>
          <w:spacing w:val="-1"/>
        </w:rPr>
        <w:t xml:space="preserve"> </w:t>
      </w:r>
      <w:r w:rsidRPr="001C4684">
        <w:rPr>
          <w:rFonts w:cstheme="minorHAnsi"/>
          <w:spacing w:val="1"/>
        </w:rPr>
        <w:t>i</w:t>
      </w:r>
      <w:r w:rsidRPr="001C4684">
        <w:rPr>
          <w:rFonts w:cstheme="minorHAnsi"/>
        </w:rPr>
        <w:t>t bo</w:t>
      </w:r>
      <w:r w:rsidRPr="001C4684">
        <w:rPr>
          <w:rFonts w:cstheme="minorHAnsi"/>
          <w:spacing w:val="1"/>
        </w:rPr>
        <w:t>t</w:t>
      </w:r>
      <w:r w:rsidRPr="001C4684">
        <w:rPr>
          <w:rFonts w:cstheme="minorHAnsi"/>
        </w:rPr>
        <w:t>h upon</w:t>
      </w:r>
      <w:r w:rsidRPr="001C4684">
        <w:rPr>
          <w:rFonts w:cstheme="minorHAnsi"/>
          <w:spacing w:val="-1"/>
        </w:rPr>
        <w:t xml:space="preserve"> </w:t>
      </w:r>
      <w:r w:rsidRPr="001C4684">
        <w:rPr>
          <w:rFonts w:cstheme="minorHAnsi"/>
          <w:spacing w:val="1"/>
        </w:rPr>
        <w:t>t</w:t>
      </w:r>
      <w:r w:rsidRPr="001C4684">
        <w:rPr>
          <w:rFonts w:cstheme="minorHAnsi"/>
        </w:rPr>
        <w:t>he</w:t>
      </w:r>
      <w:r w:rsidRPr="001C4684">
        <w:rPr>
          <w:rFonts w:cstheme="minorHAnsi"/>
          <w:spacing w:val="-1"/>
        </w:rPr>
        <w:t>i</w:t>
      </w:r>
      <w:r w:rsidRPr="001C4684">
        <w:rPr>
          <w:rFonts w:cstheme="minorHAnsi"/>
        </w:rPr>
        <w:t xml:space="preserve">r </w:t>
      </w:r>
      <w:r w:rsidRPr="001C4684">
        <w:rPr>
          <w:rFonts w:cstheme="minorHAnsi"/>
          <w:spacing w:val="1"/>
        </w:rPr>
        <w:t>i</w:t>
      </w:r>
      <w:r w:rsidRPr="001C4684">
        <w:rPr>
          <w:rFonts w:cstheme="minorHAnsi"/>
        </w:rPr>
        <w:t>n</w:t>
      </w:r>
      <w:r w:rsidRPr="001C4684">
        <w:rPr>
          <w:rFonts w:cstheme="minorHAnsi"/>
          <w:spacing w:val="-1"/>
        </w:rPr>
        <w:t>i</w:t>
      </w:r>
      <w:r w:rsidRPr="001C4684">
        <w:rPr>
          <w:rFonts w:cstheme="minorHAnsi"/>
          <w:spacing w:val="1"/>
        </w:rPr>
        <w:t>ti</w:t>
      </w:r>
      <w:r w:rsidRPr="001C4684">
        <w:rPr>
          <w:rFonts w:cstheme="minorHAnsi"/>
          <w:spacing w:val="-1"/>
        </w:rPr>
        <w:t>a</w:t>
      </w:r>
      <w:r w:rsidRPr="001C4684">
        <w:rPr>
          <w:rFonts w:cstheme="minorHAnsi"/>
          <w:spacing w:val="1"/>
        </w:rPr>
        <w:t>t</w:t>
      </w:r>
      <w:r w:rsidRPr="001C4684">
        <w:rPr>
          <w:rFonts w:cstheme="minorHAnsi"/>
          <w:spacing w:val="-1"/>
        </w:rPr>
        <w:t>i</w:t>
      </w:r>
      <w:r w:rsidRPr="001C4684">
        <w:rPr>
          <w:rFonts w:cstheme="minorHAnsi"/>
        </w:rPr>
        <w:t>ve and upon cons</w:t>
      </w:r>
      <w:r w:rsidRPr="001C4684">
        <w:rPr>
          <w:rFonts w:cstheme="minorHAnsi"/>
          <w:spacing w:val="1"/>
        </w:rPr>
        <w:t>i</w:t>
      </w:r>
      <w:r w:rsidRPr="001C4684">
        <w:rPr>
          <w:rFonts w:cstheme="minorHAnsi"/>
          <w:spacing w:val="-1"/>
        </w:rPr>
        <w:t>d</w:t>
      </w:r>
      <w:r w:rsidRPr="001C4684">
        <w:rPr>
          <w:rFonts w:cstheme="minorHAnsi"/>
        </w:rPr>
        <w:t>era</w:t>
      </w:r>
      <w:r w:rsidRPr="001C4684">
        <w:rPr>
          <w:rFonts w:cstheme="minorHAnsi"/>
          <w:spacing w:val="-1"/>
        </w:rPr>
        <w:t>t</w:t>
      </w:r>
      <w:r w:rsidRPr="001C4684">
        <w:rPr>
          <w:rFonts w:cstheme="minorHAnsi"/>
          <w:spacing w:val="1"/>
        </w:rPr>
        <w:t>i</w:t>
      </w:r>
      <w:r w:rsidRPr="001C4684">
        <w:rPr>
          <w:rFonts w:cstheme="minorHAnsi"/>
        </w:rPr>
        <w:t>on of</w:t>
      </w:r>
      <w:r w:rsidRPr="001C4684">
        <w:rPr>
          <w:rFonts w:cstheme="minorHAnsi"/>
          <w:spacing w:val="-1"/>
        </w:rPr>
        <w:t xml:space="preserve"> </w:t>
      </w:r>
      <w:r w:rsidRPr="001C4684">
        <w:rPr>
          <w:rFonts w:cstheme="minorHAnsi"/>
          <w:spacing w:val="1"/>
        </w:rPr>
        <w:t>t</w:t>
      </w:r>
      <w:r w:rsidRPr="001C4684">
        <w:rPr>
          <w:rFonts w:cstheme="minorHAnsi"/>
          <w:spacing w:val="-1"/>
        </w:rPr>
        <w:t>h</w:t>
      </w:r>
      <w:r w:rsidRPr="001C4684">
        <w:rPr>
          <w:rFonts w:cstheme="minorHAnsi"/>
        </w:rPr>
        <w:t>e adv</w:t>
      </w:r>
      <w:r w:rsidRPr="001C4684">
        <w:rPr>
          <w:rFonts w:cstheme="minorHAnsi"/>
          <w:spacing w:val="1"/>
        </w:rPr>
        <w:t>i</w:t>
      </w:r>
      <w:r w:rsidRPr="001C4684">
        <w:rPr>
          <w:rFonts w:cstheme="minorHAnsi"/>
        </w:rPr>
        <w:t>ce</w:t>
      </w:r>
      <w:r w:rsidRPr="001C4684">
        <w:rPr>
          <w:rFonts w:cstheme="minorHAnsi"/>
          <w:spacing w:val="-1"/>
        </w:rPr>
        <w:t xml:space="preserve"> </w:t>
      </w:r>
      <w:r w:rsidRPr="001C4684">
        <w:rPr>
          <w:rFonts w:cstheme="minorHAnsi"/>
        </w:rPr>
        <w:t>and</w:t>
      </w:r>
      <w:r w:rsidRPr="001C4684">
        <w:rPr>
          <w:rFonts w:cstheme="minorHAnsi"/>
          <w:spacing w:val="-1"/>
        </w:rPr>
        <w:t xml:space="preserve"> </w:t>
      </w:r>
      <w:r w:rsidRPr="001C4684">
        <w:rPr>
          <w:rFonts w:cstheme="minorHAnsi"/>
        </w:rPr>
        <w:t>reco</w:t>
      </w:r>
      <w:r w:rsidRPr="001C4684">
        <w:rPr>
          <w:rFonts w:cstheme="minorHAnsi"/>
          <w:spacing w:val="-1"/>
        </w:rPr>
        <w:t>m</w:t>
      </w:r>
      <w:r w:rsidRPr="001C4684">
        <w:rPr>
          <w:rFonts w:cstheme="minorHAnsi"/>
          <w:spacing w:val="1"/>
        </w:rPr>
        <w:t>m</w:t>
      </w:r>
      <w:r w:rsidRPr="001C4684">
        <w:rPr>
          <w:rFonts w:cstheme="minorHAnsi"/>
        </w:rPr>
        <w:t>en</w:t>
      </w:r>
      <w:r w:rsidRPr="001C4684">
        <w:rPr>
          <w:rFonts w:cstheme="minorHAnsi"/>
          <w:spacing w:val="-1"/>
        </w:rPr>
        <w:t>d</w:t>
      </w:r>
      <w:r w:rsidRPr="001C4684">
        <w:rPr>
          <w:rFonts w:cstheme="minorHAnsi"/>
        </w:rPr>
        <w:t>a</w:t>
      </w:r>
      <w:r w:rsidRPr="001C4684">
        <w:rPr>
          <w:rFonts w:cstheme="minorHAnsi"/>
          <w:spacing w:val="1"/>
        </w:rPr>
        <w:t>ti</w:t>
      </w:r>
      <w:r w:rsidRPr="001C4684">
        <w:rPr>
          <w:rFonts w:cstheme="minorHAnsi"/>
        </w:rPr>
        <w:t xml:space="preserve">on </w:t>
      </w:r>
      <w:r w:rsidRPr="001C4684">
        <w:rPr>
          <w:rFonts w:cstheme="minorHAnsi"/>
          <w:spacing w:val="-1"/>
        </w:rPr>
        <w:t>o</w:t>
      </w:r>
      <w:r w:rsidRPr="001C4684">
        <w:rPr>
          <w:rFonts w:cstheme="minorHAnsi"/>
        </w:rPr>
        <w:t xml:space="preserve">f </w:t>
      </w:r>
      <w:r w:rsidRPr="001C4684">
        <w:rPr>
          <w:rFonts w:cstheme="minorHAnsi"/>
          <w:spacing w:val="1"/>
        </w:rPr>
        <w:t>t</w:t>
      </w:r>
      <w:r w:rsidRPr="001C4684">
        <w:rPr>
          <w:rFonts w:cstheme="minorHAnsi"/>
        </w:rPr>
        <w:t>he</w:t>
      </w:r>
      <w:r w:rsidRPr="001C4684">
        <w:rPr>
          <w:rFonts w:cstheme="minorHAnsi"/>
          <w:spacing w:val="-1"/>
        </w:rPr>
        <w:t xml:space="preserve"> </w:t>
      </w:r>
      <w:r w:rsidRPr="001C4684">
        <w:rPr>
          <w:rFonts w:cstheme="minorHAnsi"/>
        </w:rPr>
        <w:t xml:space="preserve">IMC and </w:t>
      </w:r>
      <w:r w:rsidRPr="001C4684">
        <w:rPr>
          <w:rFonts w:cstheme="minorHAnsi"/>
          <w:spacing w:val="1"/>
        </w:rPr>
        <w:t>t</w:t>
      </w:r>
      <w:r w:rsidRPr="001C4684">
        <w:rPr>
          <w:rFonts w:cstheme="minorHAnsi"/>
        </w:rPr>
        <w:t>he</w:t>
      </w:r>
      <w:r w:rsidRPr="001C4684">
        <w:rPr>
          <w:rFonts w:cstheme="minorHAnsi"/>
          <w:spacing w:val="-1"/>
        </w:rPr>
        <w:t xml:space="preserve"> </w:t>
      </w:r>
      <w:r w:rsidRPr="001C4684">
        <w:rPr>
          <w:rFonts w:cstheme="minorHAnsi"/>
        </w:rPr>
        <w:t>IM. It</w:t>
      </w:r>
      <w:r w:rsidRPr="001C4684">
        <w:rPr>
          <w:rFonts w:cstheme="minorHAnsi"/>
          <w:spacing w:val="-1"/>
        </w:rPr>
        <w:t xml:space="preserve"> </w:t>
      </w:r>
      <w:r w:rsidRPr="001C4684">
        <w:rPr>
          <w:rFonts w:cstheme="minorHAnsi"/>
        </w:rPr>
        <w:t>is t</w:t>
      </w:r>
      <w:r w:rsidRPr="001C4684">
        <w:rPr>
          <w:rFonts w:cstheme="minorHAnsi"/>
          <w:spacing w:val="-1"/>
        </w:rPr>
        <w:t>h</w:t>
      </w:r>
      <w:r w:rsidRPr="001C4684">
        <w:rPr>
          <w:rFonts w:cstheme="minorHAnsi"/>
        </w:rPr>
        <w:t>e respons</w:t>
      </w:r>
      <w:r w:rsidRPr="001C4684">
        <w:rPr>
          <w:rFonts w:cstheme="minorHAnsi"/>
          <w:spacing w:val="1"/>
        </w:rPr>
        <w:t>i</w:t>
      </w:r>
      <w:r w:rsidRPr="001C4684">
        <w:rPr>
          <w:rFonts w:cstheme="minorHAnsi"/>
          <w:spacing w:val="-1"/>
        </w:rPr>
        <w:t>b</w:t>
      </w:r>
      <w:r w:rsidRPr="001C4684">
        <w:rPr>
          <w:rFonts w:cstheme="minorHAnsi"/>
          <w:spacing w:val="1"/>
        </w:rPr>
        <w:t>i</w:t>
      </w:r>
      <w:r w:rsidRPr="001C4684">
        <w:rPr>
          <w:rFonts w:cstheme="minorHAnsi"/>
          <w:spacing w:val="-1"/>
        </w:rPr>
        <w:t>l</w:t>
      </w:r>
      <w:r w:rsidRPr="001C4684">
        <w:rPr>
          <w:rFonts w:cstheme="minorHAnsi"/>
          <w:spacing w:val="1"/>
        </w:rPr>
        <w:t>i</w:t>
      </w:r>
      <w:r w:rsidRPr="001C4684">
        <w:rPr>
          <w:rFonts w:cstheme="minorHAnsi"/>
          <w:spacing w:val="-1"/>
        </w:rPr>
        <w:t>t</w:t>
      </w:r>
      <w:r w:rsidRPr="001C4684">
        <w:rPr>
          <w:rFonts w:cstheme="minorHAnsi"/>
        </w:rPr>
        <w:t xml:space="preserve">y of </w:t>
      </w:r>
      <w:r w:rsidRPr="001C4684">
        <w:rPr>
          <w:rFonts w:cstheme="minorHAnsi"/>
          <w:spacing w:val="1"/>
        </w:rPr>
        <w:t>t</w:t>
      </w:r>
      <w:r w:rsidRPr="001C4684">
        <w:rPr>
          <w:rFonts w:cstheme="minorHAnsi"/>
        </w:rPr>
        <w:t xml:space="preserve">he </w:t>
      </w:r>
      <w:r w:rsidRPr="001C4684">
        <w:rPr>
          <w:rFonts w:cstheme="minorHAnsi"/>
          <w:spacing w:val="-1"/>
        </w:rPr>
        <w:t>IM</w:t>
      </w:r>
      <w:r w:rsidRPr="001C4684">
        <w:rPr>
          <w:rFonts w:cstheme="minorHAnsi"/>
        </w:rPr>
        <w:t xml:space="preserve">C </w:t>
      </w:r>
      <w:r w:rsidRPr="001C4684">
        <w:rPr>
          <w:rFonts w:cstheme="minorHAnsi"/>
          <w:spacing w:val="1"/>
        </w:rPr>
        <w:t>t</w:t>
      </w:r>
      <w:r w:rsidRPr="001C4684">
        <w:rPr>
          <w:rFonts w:cstheme="minorHAnsi"/>
        </w:rPr>
        <w:t>o rev</w:t>
      </w:r>
      <w:r w:rsidRPr="001C4684">
        <w:rPr>
          <w:rFonts w:cstheme="minorHAnsi"/>
          <w:spacing w:val="1"/>
        </w:rPr>
        <w:t>i</w:t>
      </w:r>
      <w:r w:rsidRPr="001C4684">
        <w:rPr>
          <w:rFonts w:cstheme="minorHAnsi"/>
        </w:rPr>
        <w:t>ew</w:t>
      </w:r>
      <w:r w:rsidRPr="001C4684">
        <w:rPr>
          <w:rFonts w:cstheme="minorHAnsi"/>
          <w:spacing w:val="-2"/>
        </w:rPr>
        <w:t xml:space="preserve"> </w:t>
      </w:r>
      <w:r w:rsidRPr="001C4684">
        <w:rPr>
          <w:rFonts w:cstheme="minorHAnsi"/>
          <w:spacing w:val="1"/>
        </w:rPr>
        <w:t>t</w:t>
      </w:r>
      <w:r w:rsidRPr="001C4684">
        <w:rPr>
          <w:rFonts w:cstheme="minorHAnsi"/>
        </w:rPr>
        <w:t>hese go</w:t>
      </w:r>
      <w:r w:rsidRPr="001C4684">
        <w:rPr>
          <w:rFonts w:cstheme="minorHAnsi"/>
          <w:spacing w:val="-1"/>
        </w:rPr>
        <w:t>a</w:t>
      </w:r>
      <w:r w:rsidRPr="001C4684">
        <w:rPr>
          <w:rFonts w:cstheme="minorHAnsi"/>
          <w:spacing w:val="1"/>
        </w:rPr>
        <w:t>l</w:t>
      </w:r>
      <w:r w:rsidRPr="001C4684">
        <w:rPr>
          <w:rFonts w:cstheme="minorHAnsi"/>
        </w:rPr>
        <w:t xml:space="preserve">s </w:t>
      </w:r>
      <w:r w:rsidRPr="001C4684">
        <w:rPr>
          <w:rFonts w:cstheme="minorHAnsi"/>
          <w:spacing w:val="-1"/>
        </w:rPr>
        <w:t>a</w:t>
      </w:r>
      <w:r w:rsidRPr="001C4684">
        <w:rPr>
          <w:rFonts w:cstheme="minorHAnsi"/>
        </w:rPr>
        <w:t>nd ob</w:t>
      </w:r>
      <w:r w:rsidRPr="001C4684">
        <w:rPr>
          <w:rFonts w:cstheme="minorHAnsi"/>
          <w:spacing w:val="1"/>
        </w:rPr>
        <w:t>j</w:t>
      </w:r>
      <w:r w:rsidRPr="001C4684">
        <w:rPr>
          <w:rFonts w:cstheme="minorHAnsi"/>
        </w:rPr>
        <w:t>ec</w:t>
      </w:r>
      <w:r w:rsidRPr="001C4684">
        <w:rPr>
          <w:rFonts w:cstheme="minorHAnsi"/>
          <w:spacing w:val="-1"/>
        </w:rPr>
        <w:t>t</w:t>
      </w:r>
      <w:r w:rsidRPr="001C4684">
        <w:rPr>
          <w:rFonts w:cstheme="minorHAnsi"/>
          <w:spacing w:val="1"/>
        </w:rPr>
        <w:t>i</w:t>
      </w:r>
      <w:r w:rsidRPr="001C4684">
        <w:rPr>
          <w:rFonts w:cstheme="minorHAnsi"/>
        </w:rPr>
        <w:t>v</w:t>
      </w:r>
      <w:r w:rsidRPr="001C4684">
        <w:rPr>
          <w:rFonts w:cstheme="minorHAnsi"/>
          <w:spacing w:val="-1"/>
        </w:rPr>
        <w:t>e</w:t>
      </w:r>
      <w:r w:rsidRPr="001C4684">
        <w:rPr>
          <w:rFonts w:cstheme="minorHAnsi"/>
        </w:rPr>
        <w:t>s per</w:t>
      </w:r>
      <w:r w:rsidRPr="001C4684">
        <w:rPr>
          <w:rFonts w:cstheme="minorHAnsi"/>
          <w:spacing w:val="1"/>
        </w:rPr>
        <w:t>i</w:t>
      </w:r>
      <w:r w:rsidRPr="001C4684">
        <w:rPr>
          <w:rFonts w:cstheme="minorHAnsi"/>
        </w:rPr>
        <w:t>o</w:t>
      </w:r>
      <w:r w:rsidRPr="001C4684">
        <w:rPr>
          <w:rFonts w:cstheme="minorHAnsi"/>
          <w:spacing w:val="-1"/>
        </w:rPr>
        <w:t>d</w:t>
      </w:r>
      <w:r w:rsidRPr="001C4684">
        <w:rPr>
          <w:rFonts w:cstheme="minorHAnsi"/>
          <w:spacing w:val="1"/>
        </w:rPr>
        <w:t>i</w:t>
      </w:r>
      <w:r w:rsidRPr="001C4684">
        <w:rPr>
          <w:rFonts w:cstheme="minorHAnsi"/>
        </w:rPr>
        <w:t>c</w:t>
      </w:r>
      <w:r w:rsidRPr="001C4684">
        <w:rPr>
          <w:rFonts w:cstheme="minorHAnsi"/>
          <w:spacing w:val="-1"/>
        </w:rPr>
        <w:t>a</w:t>
      </w:r>
      <w:r w:rsidRPr="001C4684">
        <w:rPr>
          <w:rFonts w:cstheme="minorHAnsi"/>
          <w:spacing w:val="1"/>
        </w:rPr>
        <w:t>l</w:t>
      </w:r>
      <w:r w:rsidRPr="001C4684">
        <w:rPr>
          <w:rFonts w:cstheme="minorHAnsi"/>
          <w:spacing w:val="-1"/>
        </w:rPr>
        <w:t>l</w:t>
      </w:r>
      <w:r w:rsidRPr="001C4684">
        <w:rPr>
          <w:rFonts w:cstheme="minorHAnsi"/>
        </w:rPr>
        <w:t>y and co</w:t>
      </w:r>
      <w:r w:rsidRPr="001C4684">
        <w:rPr>
          <w:rFonts w:cstheme="minorHAnsi"/>
          <w:spacing w:val="1"/>
        </w:rPr>
        <w:t>m</w:t>
      </w:r>
      <w:r w:rsidRPr="001C4684">
        <w:rPr>
          <w:rFonts w:cstheme="minorHAnsi"/>
          <w:spacing w:val="-1"/>
        </w:rPr>
        <w:t>m</w:t>
      </w:r>
      <w:r w:rsidRPr="001C4684">
        <w:rPr>
          <w:rFonts w:cstheme="minorHAnsi"/>
        </w:rPr>
        <w:t>un</w:t>
      </w:r>
      <w:r w:rsidRPr="001C4684">
        <w:rPr>
          <w:rFonts w:cstheme="minorHAnsi"/>
          <w:spacing w:val="1"/>
        </w:rPr>
        <w:t>i</w:t>
      </w:r>
      <w:r w:rsidRPr="001C4684">
        <w:rPr>
          <w:rFonts w:cstheme="minorHAnsi"/>
        </w:rPr>
        <w:t>ca</w:t>
      </w:r>
      <w:r w:rsidRPr="001C4684">
        <w:rPr>
          <w:rFonts w:cstheme="minorHAnsi"/>
          <w:spacing w:val="-1"/>
        </w:rPr>
        <w:t>t</w:t>
      </w:r>
      <w:r w:rsidRPr="001C4684">
        <w:rPr>
          <w:rFonts w:cstheme="minorHAnsi"/>
        </w:rPr>
        <w:t xml:space="preserve">e any </w:t>
      </w:r>
      <w:r w:rsidRPr="001C4684">
        <w:rPr>
          <w:rFonts w:cstheme="minorHAnsi"/>
          <w:spacing w:val="1"/>
        </w:rPr>
        <w:t>m</w:t>
      </w:r>
      <w:r w:rsidRPr="001C4684">
        <w:rPr>
          <w:rFonts w:cstheme="minorHAnsi"/>
        </w:rPr>
        <w:t>a</w:t>
      </w:r>
      <w:r w:rsidRPr="001C4684">
        <w:rPr>
          <w:rFonts w:cstheme="minorHAnsi"/>
          <w:spacing w:val="-1"/>
        </w:rPr>
        <w:t>t</w:t>
      </w:r>
      <w:r w:rsidRPr="001C4684">
        <w:rPr>
          <w:rFonts w:cstheme="minorHAnsi"/>
        </w:rPr>
        <w:t>er</w:t>
      </w:r>
      <w:r w:rsidRPr="001C4684">
        <w:rPr>
          <w:rFonts w:cstheme="minorHAnsi"/>
          <w:spacing w:val="-1"/>
        </w:rPr>
        <w:t>i</w:t>
      </w:r>
      <w:r w:rsidRPr="001C4684">
        <w:rPr>
          <w:rFonts w:cstheme="minorHAnsi"/>
        </w:rPr>
        <w:t>al</w:t>
      </w:r>
      <w:r w:rsidRPr="001C4684">
        <w:rPr>
          <w:rFonts w:cstheme="minorHAnsi"/>
          <w:spacing w:val="-1"/>
        </w:rPr>
        <w:t xml:space="preserve"> </w:t>
      </w:r>
      <w:r w:rsidRPr="001C4684">
        <w:rPr>
          <w:rFonts w:cstheme="minorHAnsi"/>
        </w:rPr>
        <w:t xml:space="preserve">changes </w:t>
      </w:r>
      <w:r w:rsidRPr="001C4684">
        <w:rPr>
          <w:rFonts w:cstheme="minorHAnsi"/>
          <w:spacing w:val="1"/>
        </w:rPr>
        <w:t>t</w:t>
      </w:r>
      <w:r w:rsidRPr="001C4684">
        <w:rPr>
          <w:rFonts w:cstheme="minorHAnsi"/>
        </w:rPr>
        <w:t>o</w:t>
      </w:r>
      <w:r w:rsidRPr="001C4684">
        <w:rPr>
          <w:rFonts w:cstheme="minorHAnsi"/>
          <w:spacing w:val="-1"/>
        </w:rPr>
        <w:t xml:space="preserve"> t</w:t>
      </w:r>
      <w:r w:rsidRPr="001C4684">
        <w:rPr>
          <w:rFonts w:cstheme="minorHAnsi"/>
        </w:rPr>
        <w:t>he Board a</w:t>
      </w:r>
      <w:r w:rsidRPr="001C4684">
        <w:rPr>
          <w:rFonts w:cstheme="minorHAnsi"/>
          <w:spacing w:val="-1"/>
        </w:rPr>
        <w:t>n</w:t>
      </w:r>
      <w:r w:rsidRPr="001C4684">
        <w:rPr>
          <w:rFonts w:cstheme="minorHAnsi"/>
        </w:rPr>
        <w:t xml:space="preserve">d </w:t>
      </w:r>
      <w:r w:rsidRPr="001C4684">
        <w:rPr>
          <w:rFonts w:cstheme="minorHAnsi"/>
          <w:spacing w:val="1"/>
        </w:rPr>
        <w:t>t</w:t>
      </w:r>
      <w:r w:rsidRPr="001C4684">
        <w:rPr>
          <w:rFonts w:cstheme="minorHAnsi"/>
        </w:rPr>
        <w:t>he</w:t>
      </w:r>
      <w:r w:rsidRPr="001C4684">
        <w:rPr>
          <w:rFonts w:cstheme="minorHAnsi"/>
          <w:spacing w:val="-11"/>
        </w:rPr>
        <w:t xml:space="preserve"> </w:t>
      </w:r>
      <w:r w:rsidRPr="001C4684">
        <w:rPr>
          <w:rFonts w:cstheme="minorHAnsi"/>
          <w:spacing w:val="-12"/>
        </w:rPr>
        <w:t>I</w:t>
      </w:r>
      <w:r w:rsidRPr="001C4684">
        <w:rPr>
          <w:rFonts w:cstheme="minorHAnsi"/>
          <w:spacing w:val="-11"/>
        </w:rPr>
        <w:t>M</w:t>
      </w:r>
      <w:r w:rsidRPr="001C4684">
        <w:rPr>
          <w:rFonts w:cstheme="minorHAnsi"/>
        </w:rPr>
        <w:t>.</w:t>
      </w:r>
    </w:p>
    <w:p w14:paraId="5E6981B9" w14:textId="77777777" w:rsidR="00292D7A" w:rsidRPr="001C4684" w:rsidRDefault="00292D7A" w:rsidP="00292D7A">
      <w:pPr>
        <w:ind w:right="30"/>
        <w:jc w:val="both"/>
        <w:rPr>
          <w:rFonts w:cstheme="minorHAnsi"/>
        </w:rPr>
      </w:pPr>
      <w:r w:rsidRPr="001C4684">
        <w:rPr>
          <w:rFonts w:cstheme="minorHAnsi"/>
          <w:b/>
        </w:rPr>
        <w:t>Stateme</w:t>
      </w:r>
      <w:r w:rsidRPr="001C4684">
        <w:rPr>
          <w:rFonts w:cstheme="minorHAnsi"/>
          <w:b/>
          <w:spacing w:val="-1"/>
        </w:rPr>
        <w:t>n</w:t>
      </w:r>
      <w:r w:rsidRPr="001C4684">
        <w:rPr>
          <w:rFonts w:cstheme="minorHAnsi"/>
          <w:b/>
        </w:rPr>
        <w:t xml:space="preserve">t </w:t>
      </w:r>
      <w:r w:rsidRPr="001C4684">
        <w:rPr>
          <w:rFonts w:cstheme="minorHAnsi"/>
          <w:b/>
          <w:spacing w:val="-1"/>
        </w:rPr>
        <w:t>o</w:t>
      </w:r>
      <w:r w:rsidRPr="001C4684">
        <w:rPr>
          <w:rFonts w:cstheme="minorHAnsi"/>
          <w:b/>
        </w:rPr>
        <w:t>f Goals and</w:t>
      </w:r>
      <w:r w:rsidRPr="001C4684">
        <w:rPr>
          <w:rFonts w:cstheme="minorHAnsi"/>
          <w:b/>
          <w:spacing w:val="-1"/>
        </w:rPr>
        <w:t xml:space="preserve"> </w:t>
      </w:r>
      <w:r w:rsidRPr="001C4684">
        <w:rPr>
          <w:rFonts w:cstheme="minorHAnsi"/>
          <w:b/>
        </w:rPr>
        <w:t>Objec</w:t>
      </w:r>
      <w:r w:rsidRPr="001C4684">
        <w:rPr>
          <w:rFonts w:cstheme="minorHAnsi"/>
          <w:b/>
          <w:spacing w:val="-1"/>
        </w:rPr>
        <w:t>t</w:t>
      </w:r>
      <w:r w:rsidRPr="001C4684">
        <w:rPr>
          <w:rFonts w:cstheme="minorHAnsi"/>
          <w:b/>
        </w:rPr>
        <w:t>ives</w:t>
      </w:r>
    </w:p>
    <w:p w14:paraId="4301CA69" w14:textId="77777777" w:rsidR="00292D7A" w:rsidRPr="001C4684" w:rsidRDefault="00292D7A" w:rsidP="00292D7A">
      <w:pPr>
        <w:pStyle w:val="ListParagraph"/>
        <w:numPr>
          <w:ilvl w:val="0"/>
          <w:numId w:val="24"/>
        </w:numPr>
        <w:spacing w:after="0" w:line="240" w:lineRule="auto"/>
        <w:ind w:right="30"/>
        <w:jc w:val="both"/>
        <w:rPr>
          <w:rFonts w:cstheme="minorHAnsi"/>
          <w:spacing w:val="-3"/>
        </w:rPr>
      </w:pPr>
      <w:r w:rsidRPr="001C4684">
        <w:rPr>
          <w:rFonts w:cstheme="minorHAnsi"/>
          <w:spacing w:val="-1"/>
        </w:rPr>
        <w:t>A</w:t>
      </w:r>
      <w:r w:rsidRPr="001C4684">
        <w:rPr>
          <w:rFonts w:cstheme="minorHAnsi"/>
        </w:rPr>
        <w:t>ssets sh</w:t>
      </w:r>
      <w:r w:rsidRPr="001C4684">
        <w:rPr>
          <w:rFonts w:cstheme="minorHAnsi"/>
          <w:spacing w:val="-1"/>
        </w:rPr>
        <w:t>a</w:t>
      </w:r>
      <w:r w:rsidRPr="001C4684">
        <w:rPr>
          <w:rFonts w:cstheme="minorHAnsi"/>
          <w:spacing w:val="1"/>
        </w:rPr>
        <w:t>l</w:t>
      </w:r>
      <w:r w:rsidRPr="001C4684">
        <w:rPr>
          <w:rFonts w:cstheme="minorHAnsi"/>
        </w:rPr>
        <w:t>l</w:t>
      </w:r>
      <w:r w:rsidRPr="001C4684">
        <w:rPr>
          <w:rFonts w:cstheme="minorHAnsi"/>
          <w:spacing w:val="-1"/>
        </w:rPr>
        <w:t xml:space="preserve"> </w:t>
      </w:r>
      <w:r w:rsidRPr="001C4684">
        <w:rPr>
          <w:rFonts w:cstheme="minorHAnsi"/>
        </w:rPr>
        <w:t xml:space="preserve">be </w:t>
      </w:r>
      <w:r w:rsidRPr="001C4684">
        <w:rPr>
          <w:rFonts w:cstheme="minorHAnsi"/>
          <w:spacing w:val="1"/>
        </w:rPr>
        <w:t>i</w:t>
      </w:r>
      <w:r w:rsidRPr="001C4684">
        <w:rPr>
          <w:rFonts w:cstheme="minorHAnsi"/>
        </w:rPr>
        <w:t>nve</w:t>
      </w:r>
      <w:r w:rsidRPr="001C4684">
        <w:rPr>
          <w:rFonts w:cstheme="minorHAnsi"/>
          <w:spacing w:val="-1"/>
        </w:rPr>
        <w:t>s</w:t>
      </w:r>
      <w:r w:rsidRPr="001C4684">
        <w:rPr>
          <w:rFonts w:cstheme="minorHAnsi"/>
          <w:spacing w:val="1"/>
        </w:rPr>
        <w:t>t</w:t>
      </w:r>
      <w:r w:rsidRPr="001C4684">
        <w:rPr>
          <w:rFonts w:cstheme="minorHAnsi"/>
        </w:rPr>
        <w:t xml:space="preserve">ed </w:t>
      </w:r>
      <w:r w:rsidRPr="001C4684">
        <w:rPr>
          <w:rFonts w:cstheme="minorHAnsi"/>
          <w:spacing w:val="-1"/>
        </w:rPr>
        <w:t>t</w:t>
      </w:r>
      <w:r w:rsidRPr="001C4684">
        <w:rPr>
          <w:rFonts w:cstheme="minorHAnsi"/>
        </w:rPr>
        <w:t>o prov</w:t>
      </w:r>
      <w:r w:rsidRPr="001C4684">
        <w:rPr>
          <w:rFonts w:cstheme="minorHAnsi"/>
          <w:spacing w:val="1"/>
        </w:rPr>
        <w:t>i</w:t>
      </w:r>
      <w:r w:rsidRPr="001C4684">
        <w:rPr>
          <w:rFonts w:cstheme="minorHAnsi"/>
        </w:rPr>
        <w:t xml:space="preserve">de </w:t>
      </w:r>
      <w:r w:rsidRPr="001C4684">
        <w:rPr>
          <w:rFonts w:cstheme="minorHAnsi"/>
          <w:spacing w:val="-1"/>
        </w:rPr>
        <w:t>re</w:t>
      </w:r>
      <w:r w:rsidRPr="001C4684">
        <w:rPr>
          <w:rFonts w:cstheme="minorHAnsi"/>
        </w:rPr>
        <w:t>asonab</w:t>
      </w:r>
      <w:r w:rsidRPr="001C4684">
        <w:rPr>
          <w:rFonts w:cstheme="minorHAnsi"/>
          <w:spacing w:val="1"/>
        </w:rPr>
        <w:t>l</w:t>
      </w:r>
      <w:r w:rsidRPr="001C4684">
        <w:rPr>
          <w:rFonts w:cstheme="minorHAnsi"/>
        </w:rPr>
        <w:t>e</w:t>
      </w:r>
      <w:r w:rsidRPr="001C4684">
        <w:rPr>
          <w:rFonts w:cstheme="minorHAnsi"/>
          <w:spacing w:val="-1"/>
        </w:rPr>
        <w:t xml:space="preserve"> </w:t>
      </w:r>
      <w:r w:rsidRPr="001C4684">
        <w:rPr>
          <w:rFonts w:cstheme="minorHAnsi"/>
        </w:rPr>
        <w:t>as</w:t>
      </w:r>
      <w:r w:rsidRPr="001C4684">
        <w:rPr>
          <w:rFonts w:cstheme="minorHAnsi"/>
          <w:spacing w:val="-1"/>
        </w:rPr>
        <w:t>s</w:t>
      </w:r>
      <w:r w:rsidRPr="001C4684">
        <w:rPr>
          <w:rFonts w:cstheme="minorHAnsi"/>
        </w:rPr>
        <w:t>urance</w:t>
      </w:r>
      <w:r w:rsidRPr="001C4684">
        <w:rPr>
          <w:rFonts w:cstheme="minorHAnsi"/>
          <w:spacing w:val="-1"/>
        </w:rPr>
        <w:t xml:space="preserve"> </w:t>
      </w:r>
      <w:r w:rsidRPr="001C4684">
        <w:rPr>
          <w:rFonts w:cstheme="minorHAnsi"/>
          <w:spacing w:val="1"/>
        </w:rPr>
        <w:t>t</w:t>
      </w:r>
      <w:r w:rsidRPr="001C4684">
        <w:rPr>
          <w:rFonts w:cstheme="minorHAnsi"/>
        </w:rPr>
        <w:t>hat</w:t>
      </w:r>
      <w:r w:rsidRPr="001C4684">
        <w:rPr>
          <w:rFonts w:cstheme="minorHAnsi"/>
          <w:spacing w:val="-1"/>
        </w:rPr>
        <w:t xml:space="preserve"> </w:t>
      </w:r>
      <w:r w:rsidRPr="001C4684">
        <w:rPr>
          <w:rFonts w:cstheme="minorHAnsi"/>
        </w:rPr>
        <w:t>pr</w:t>
      </w:r>
      <w:r w:rsidRPr="001C4684">
        <w:rPr>
          <w:rFonts w:cstheme="minorHAnsi"/>
          <w:spacing w:val="1"/>
        </w:rPr>
        <w:t>i</w:t>
      </w:r>
      <w:r w:rsidRPr="001C4684">
        <w:rPr>
          <w:rFonts w:cstheme="minorHAnsi"/>
        </w:rPr>
        <w:t>n</w:t>
      </w:r>
      <w:r w:rsidRPr="001C4684">
        <w:rPr>
          <w:rFonts w:cstheme="minorHAnsi"/>
          <w:spacing w:val="-1"/>
        </w:rPr>
        <w:t>c</w:t>
      </w:r>
      <w:r w:rsidRPr="001C4684">
        <w:rPr>
          <w:rFonts w:cstheme="minorHAnsi"/>
          <w:spacing w:val="1"/>
        </w:rPr>
        <w:t>i</w:t>
      </w:r>
      <w:r w:rsidRPr="001C4684">
        <w:rPr>
          <w:rFonts w:cstheme="minorHAnsi"/>
        </w:rPr>
        <w:t>pal</w:t>
      </w:r>
      <w:r w:rsidRPr="001C4684">
        <w:rPr>
          <w:rFonts w:cstheme="minorHAnsi"/>
          <w:spacing w:val="-1"/>
        </w:rPr>
        <w:t xml:space="preserve"> </w:t>
      </w:r>
      <w:r w:rsidRPr="001C4684">
        <w:rPr>
          <w:rFonts w:cstheme="minorHAnsi"/>
          <w:spacing w:val="1"/>
        </w:rPr>
        <w:t>i</w:t>
      </w:r>
      <w:r w:rsidRPr="001C4684">
        <w:rPr>
          <w:rFonts w:cstheme="minorHAnsi"/>
        </w:rPr>
        <w:t>s</w:t>
      </w:r>
      <w:r w:rsidRPr="001C4684">
        <w:rPr>
          <w:rFonts w:cstheme="minorHAnsi"/>
          <w:spacing w:val="-1"/>
        </w:rPr>
        <w:t xml:space="preserve"> </w:t>
      </w:r>
      <w:r w:rsidRPr="001C4684">
        <w:rPr>
          <w:rFonts w:cstheme="minorHAnsi"/>
        </w:rPr>
        <w:t>prese</w:t>
      </w:r>
      <w:r w:rsidRPr="001C4684">
        <w:rPr>
          <w:rFonts w:cstheme="minorHAnsi"/>
          <w:spacing w:val="1"/>
        </w:rPr>
        <w:t>r</w:t>
      </w:r>
      <w:r w:rsidRPr="001C4684">
        <w:rPr>
          <w:rFonts w:cstheme="minorHAnsi"/>
          <w:spacing w:val="-1"/>
        </w:rPr>
        <w:t>v</w:t>
      </w:r>
      <w:r w:rsidRPr="001C4684">
        <w:rPr>
          <w:rFonts w:cstheme="minorHAnsi"/>
        </w:rPr>
        <w:t>ed and enhanc</w:t>
      </w:r>
      <w:r w:rsidRPr="001C4684">
        <w:rPr>
          <w:rFonts w:cstheme="minorHAnsi"/>
          <w:spacing w:val="-1"/>
        </w:rPr>
        <w:t>e</w:t>
      </w:r>
      <w:r w:rsidRPr="001C4684">
        <w:rPr>
          <w:rFonts w:cstheme="minorHAnsi"/>
        </w:rPr>
        <w:t xml:space="preserve">d over </w:t>
      </w:r>
      <w:r w:rsidRPr="001C4684">
        <w:rPr>
          <w:rFonts w:cstheme="minorHAnsi"/>
          <w:spacing w:val="-1"/>
        </w:rPr>
        <w:t>t</w:t>
      </w:r>
      <w:r w:rsidRPr="001C4684">
        <w:rPr>
          <w:rFonts w:cstheme="minorHAnsi"/>
          <w:spacing w:val="1"/>
        </w:rPr>
        <w:t>im</w:t>
      </w:r>
      <w:r w:rsidRPr="001C4684">
        <w:rPr>
          <w:rFonts w:cstheme="minorHAnsi"/>
        </w:rPr>
        <w:t>e.</w:t>
      </w:r>
      <w:r w:rsidRPr="001C4684">
        <w:rPr>
          <w:rFonts w:cstheme="minorHAnsi"/>
          <w:spacing w:val="-1"/>
        </w:rPr>
        <w:t xml:space="preserve"> </w:t>
      </w:r>
      <w:r w:rsidRPr="001C4684">
        <w:rPr>
          <w:rFonts w:cstheme="minorHAnsi"/>
        </w:rPr>
        <w:t>A co-equal</w:t>
      </w:r>
      <w:r w:rsidRPr="001C4684">
        <w:rPr>
          <w:rFonts w:cstheme="minorHAnsi"/>
          <w:spacing w:val="-1"/>
        </w:rPr>
        <w:t xml:space="preserve"> </w:t>
      </w:r>
      <w:r w:rsidRPr="001C4684">
        <w:rPr>
          <w:rFonts w:cstheme="minorHAnsi"/>
        </w:rPr>
        <w:t xml:space="preserve">goal </w:t>
      </w:r>
      <w:r w:rsidRPr="001C4684">
        <w:rPr>
          <w:rFonts w:cstheme="minorHAnsi"/>
          <w:spacing w:val="1"/>
        </w:rPr>
        <w:t>i</w:t>
      </w:r>
      <w:r w:rsidRPr="001C4684">
        <w:rPr>
          <w:rFonts w:cstheme="minorHAnsi"/>
        </w:rPr>
        <w:t>s T</w:t>
      </w:r>
      <w:r w:rsidRPr="001C4684">
        <w:rPr>
          <w:rFonts w:cstheme="minorHAnsi"/>
          <w:spacing w:val="-1"/>
        </w:rPr>
        <w:t>o</w:t>
      </w:r>
      <w:r w:rsidRPr="001C4684">
        <w:rPr>
          <w:rFonts w:cstheme="minorHAnsi"/>
          <w:spacing w:val="1"/>
        </w:rPr>
        <w:t>t</w:t>
      </w:r>
      <w:r w:rsidRPr="001C4684">
        <w:rPr>
          <w:rFonts w:cstheme="minorHAnsi"/>
        </w:rPr>
        <w:t>al</w:t>
      </w:r>
      <w:r w:rsidRPr="001C4684">
        <w:rPr>
          <w:rFonts w:cstheme="minorHAnsi"/>
          <w:spacing w:val="-1"/>
        </w:rPr>
        <w:t xml:space="preserve"> </w:t>
      </w:r>
      <w:r w:rsidRPr="001C4684">
        <w:rPr>
          <w:rFonts w:cstheme="minorHAnsi"/>
        </w:rPr>
        <w:t>Re</w:t>
      </w:r>
      <w:r w:rsidRPr="001C4684">
        <w:rPr>
          <w:rFonts w:cstheme="minorHAnsi"/>
          <w:spacing w:val="1"/>
        </w:rPr>
        <w:t>t</w:t>
      </w:r>
      <w:r w:rsidRPr="001C4684">
        <w:rPr>
          <w:rFonts w:cstheme="minorHAnsi"/>
        </w:rPr>
        <w:t>urn, co</w:t>
      </w:r>
      <w:r w:rsidRPr="001C4684">
        <w:rPr>
          <w:rFonts w:cstheme="minorHAnsi"/>
          <w:spacing w:val="-1"/>
        </w:rPr>
        <w:t>n</w:t>
      </w:r>
      <w:r w:rsidRPr="001C4684">
        <w:rPr>
          <w:rFonts w:cstheme="minorHAnsi"/>
        </w:rPr>
        <w:t>s</w:t>
      </w:r>
      <w:r w:rsidRPr="001C4684">
        <w:rPr>
          <w:rFonts w:cstheme="minorHAnsi"/>
          <w:spacing w:val="1"/>
        </w:rPr>
        <w:t>i</w:t>
      </w:r>
      <w:r w:rsidRPr="001C4684">
        <w:rPr>
          <w:rFonts w:cstheme="minorHAnsi"/>
        </w:rPr>
        <w:t>s</w:t>
      </w:r>
      <w:r w:rsidRPr="001C4684">
        <w:rPr>
          <w:rFonts w:cstheme="minorHAnsi"/>
          <w:spacing w:val="1"/>
        </w:rPr>
        <w:t>t</w:t>
      </w:r>
      <w:r w:rsidRPr="001C4684">
        <w:rPr>
          <w:rFonts w:cstheme="minorHAnsi"/>
        </w:rPr>
        <w:t>e</w:t>
      </w:r>
      <w:r w:rsidRPr="001C4684">
        <w:rPr>
          <w:rFonts w:cstheme="minorHAnsi"/>
          <w:spacing w:val="-1"/>
        </w:rPr>
        <w:t>n</w:t>
      </w:r>
      <w:r w:rsidRPr="001C4684">
        <w:rPr>
          <w:rFonts w:cstheme="minorHAnsi"/>
        </w:rPr>
        <w:t xml:space="preserve">t </w:t>
      </w:r>
      <w:r w:rsidRPr="001C4684">
        <w:rPr>
          <w:rFonts w:cstheme="minorHAnsi"/>
          <w:spacing w:val="-1"/>
        </w:rPr>
        <w:t>w</w:t>
      </w:r>
      <w:r w:rsidRPr="001C4684">
        <w:rPr>
          <w:rFonts w:cstheme="minorHAnsi"/>
          <w:spacing w:val="1"/>
        </w:rPr>
        <w:t>it</w:t>
      </w:r>
      <w:r w:rsidRPr="001C4684">
        <w:rPr>
          <w:rFonts w:cstheme="minorHAnsi"/>
        </w:rPr>
        <w:t>h</w:t>
      </w:r>
      <w:r w:rsidRPr="001C4684">
        <w:rPr>
          <w:rFonts w:cstheme="minorHAnsi"/>
          <w:spacing w:val="-1"/>
        </w:rPr>
        <w:t xml:space="preserve"> </w:t>
      </w:r>
      <w:r w:rsidRPr="001C4684">
        <w:rPr>
          <w:rFonts w:cstheme="minorHAnsi"/>
        </w:rPr>
        <w:t xml:space="preserve">prudent </w:t>
      </w:r>
      <w:r w:rsidRPr="001C4684">
        <w:rPr>
          <w:rFonts w:cstheme="minorHAnsi"/>
          <w:spacing w:val="1"/>
        </w:rPr>
        <w:t>i</w:t>
      </w:r>
      <w:r w:rsidRPr="001C4684">
        <w:rPr>
          <w:rFonts w:cstheme="minorHAnsi"/>
        </w:rPr>
        <w:t>nves</w:t>
      </w:r>
      <w:r w:rsidRPr="001C4684">
        <w:rPr>
          <w:rFonts w:cstheme="minorHAnsi"/>
          <w:spacing w:val="-1"/>
        </w:rPr>
        <w:t>t</w:t>
      </w:r>
      <w:r w:rsidRPr="001C4684">
        <w:rPr>
          <w:rFonts w:cstheme="minorHAnsi"/>
          <w:spacing w:val="1"/>
        </w:rPr>
        <w:t>m</w:t>
      </w:r>
      <w:r w:rsidRPr="001C4684">
        <w:rPr>
          <w:rFonts w:cstheme="minorHAnsi"/>
        </w:rPr>
        <w:t>ent</w:t>
      </w:r>
      <w:r w:rsidRPr="001C4684">
        <w:rPr>
          <w:rFonts w:cstheme="minorHAnsi"/>
          <w:spacing w:val="-1"/>
        </w:rPr>
        <w:t xml:space="preserve"> </w:t>
      </w:r>
      <w:r w:rsidRPr="001C4684">
        <w:rPr>
          <w:rFonts w:cstheme="minorHAnsi"/>
          <w:spacing w:val="1"/>
        </w:rPr>
        <w:t>m</w:t>
      </w:r>
      <w:r w:rsidRPr="001C4684">
        <w:rPr>
          <w:rFonts w:cstheme="minorHAnsi"/>
        </w:rPr>
        <w:t>anag</w:t>
      </w:r>
      <w:r w:rsidRPr="001C4684">
        <w:rPr>
          <w:rFonts w:cstheme="minorHAnsi"/>
          <w:spacing w:val="-1"/>
        </w:rPr>
        <w:t>e</w:t>
      </w:r>
      <w:r w:rsidRPr="001C4684">
        <w:rPr>
          <w:rFonts w:cstheme="minorHAnsi"/>
          <w:spacing w:val="1"/>
        </w:rPr>
        <w:t>m</w:t>
      </w:r>
      <w:r w:rsidRPr="001C4684">
        <w:rPr>
          <w:rFonts w:cstheme="minorHAnsi"/>
        </w:rPr>
        <w:t>en</w:t>
      </w:r>
      <w:r w:rsidRPr="001C4684">
        <w:rPr>
          <w:rFonts w:cstheme="minorHAnsi"/>
          <w:spacing w:val="-1"/>
        </w:rPr>
        <w:t>t</w:t>
      </w:r>
      <w:r w:rsidRPr="001C4684">
        <w:rPr>
          <w:rFonts w:cstheme="minorHAnsi"/>
        </w:rPr>
        <w:t>. To</w:t>
      </w:r>
      <w:r w:rsidRPr="001C4684">
        <w:rPr>
          <w:rFonts w:cstheme="minorHAnsi"/>
          <w:spacing w:val="1"/>
        </w:rPr>
        <w:t>t</w:t>
      </w:r>
      <w:r w:rsidRPr="001C4684">
        <w:rPr>
          <w:rFonts w:cstheme="minorHAnsi"/>
        </w:rPr>
        <w:t xml:space="preserve">al </w:t>
      </w:r>
      <w:r w:rsidRPr="001C4684">
        <w:rPr>
          <w:rFonts w:cstheme="minorHAnsi"/>
          <w:spacing w:val="-1"/>
        </w:rPr>
        <w:t>r</w:t>
      </w:r>
      <w:r w:rsidRPr="001C4684">
        <w:rPr>
          <w:rFonts w:cstheme="minorHAnsi"/>
        </w:rPr>
        <w:t>e</w:t>
      </w:r>
      <w:r w:rsidRPr="001C4684">
        <w:rPr>
          <w:rFonts w:cstheme="minorHAnsi"/>
          <w:spacing w:val="1"/>
        </w:rPr>
        <w:t>t</w:t>
      </w:r>
      <w:r w:rsidRPr="001C4684">
        <w:rPr>
          <w:rFonts w:cstheme="minorHAnsi"/>
        </w:rPr>
        <w:t>u</w:t>
      </w:r>
      <w:r w:rsidRPr="001C4684">
        <w:rPr>
          <w:rFonts w:cstheme="minorHAnsi"/>
          <w:spacing w:val="-1"/>
        </w:rPr>
        <w:t>r</w:t>
      </w:r>
      <w:r w:rsidRPr="001C4684">
        <w:rPr>
          <w:rFonts w:cstheme="minorHAnsi"/>
        </w:rPr>
        <w:t xml:space="preserve">n </w:t>
      </w:r>
      <w:r w:rsidRPr="001C4684">
        <w:rPr>
          <w:rFonts w:cstheme="minorHAnsi"/>
          <w:spacing w:val="1"/>
        </w:rPr>
        <w:t>i</w:t>
      </w:r>
      <w:r w:rsidRPr="001C4684">
        <w:rPr>
          <w:rFonts w:cstheme="minorHAnsi"/>
        </w:rPr>
        <w:t>nc</w:t>
      </w:r>
      <w:r w:rsidRPr="001C4684">
        <w:rPr>
          <w:rFonts w:cstheme="minorHAnsi"/>
          <w:spacing w:val="1"/>
        </w:rPr>
        <w:t>l</w:t>
      </w:r>
      <w:r w:rsidRPr="001C4684">
        <w:rPr>
          <w:rFonts w:cstheme="minorHAnsi"/>
        </w:rPr>
        <w:t>ud</w:t>
      </w:r>
      <w:r w:rsidRPr="001C4684">
        <w:rPr>
          <w:rFonts w:cstheme="minorHAnsi"/>
          <w:spacing w:val="-1"/>
        </w:rPr>
        <w:t>e</w:t>
      </w:r>
      <w:r w:rsidRPr="001C4684">
        <w:rPr>
          <w:rFonts w:cstheme="minorHAnsi"/>
        </w:rPr>
        <w:t xml:space="preserve">s </w:t>
      </w:r>
      <w:r w:rsidRPr="001C4684">
        <w:rPr>
          <w:rFonts w:cstheme="minorHAnsi"/>
          <w:spacing w:val="1"/>
        </w:rPr>
        <w:t>i</w:t>
      </w:r>
      <w:r w:rsidRPr="001C4684">
        <w:rPr>
          <w:rFonts w:cstheme="minorHAnsi"/>
          <w:spacing w:val="-1"/>
        </w:rPr>
        <w:t>n</w:t>
      </w:r>
      <w:r w:rsidRPr="001C4684">
        <w:rPr>
          <w:rFonts w:cstheme="minorHAnsi"/>
        </w:rPr>
        <w:t>co</w:t>
      </w:r>
      <w:r w:rsidRPr="001C4684">
        <w:rPr>
          <w:rFonts w:cstheme="minorHAnsi"/>
          <w:spacing w:val="1"/>
        </w:rPr>
        <w:t>m</w:t>
      </w:r>
      <w:r w:rsidRPr="001C4684">
        <w:rPr>
          <w:rFonts w:cstheme="minorHAnsi"/>
        </w:rPr>
        <w:t xml:space="preserve">e as </w:t>
      </w:r>
      <w:r w:rsidRPr="001C4684">
        <w:rPr>
          <w:rFonts w:cstheme="minorHAnsi"/>
          <w:spacing w:val="-1"/>
        </w:rPr>
        <w:t>wel</w:t>
      </w:r>
      <w:r w:rsidRPr="001C4684">
        <w:rPr>
          <w:rFonts w:cstheme="minorHAnsi"/>
        </w:rPr>
        <w:t>l as r</w:t>
      </w:r>
      <w:r w:rsidRPr="001C4684">
        <w:rPr>
          <w:rFonts w:cstheme="minorHAnsi"/>
          <w:spacing w:val="-1"/>
        </w:rPr>
        <w:t>e</w:t>
      </w:r>
      <w:r w:rsidRPr="001C4684">
        <w:rPr>
          <w:rFonts w:cstheme="minorHAnsi"/>
        </w:rPr>
        <w:t>a</w:t>
      </w:r>
      <w:r w:rsidRPr="001C4684">
        <w:rPr>
          <w:rFonts w:cstheme="minorHAnsi"/>
          <w:spacing w:val="-1"/>
        </w:rPr>
        <w:t>l</w:t>
      </w:r>
      <w:r w:rsidRPr="001C4684">
        <w:rPr>
          <w:rFonts w:cstheme="minorHAnsi"/>
          <w:spacing w:val="1"/>
        </w:rPr>
        <w:t>i</w:t>
      </w:r>
      <w:r w:rsidRPr="001C4684">
        <w:rPr>
          <w:rFonts w:cstheme="minorHAnsi"/>
        </w:rPr>
        <w:t>zed</w:t>
      </w:r>
      <w:r w:rsidRPr="001C4684">
        <w:rPr>
          <w:rFonts w:cstheme="minorHAnsi"/>
          <w:spacing w:val="-1"/>
        </w:rPr>
        <w:t xml:space="preserve"> </w:t>
      </w:r>
      <w:r w:rsidRPr="001C4684">
        <w:rPr>
          <w:rFonts w:cstheme="minorHAnsi"/>
        </w:rPr>
        <w:t>and unrea</w:t>
      </w:r>
      <w:r w:rsidRPr="001C4684">
        <w:rPr>
          <w:rFonts w:cstheme="minorHAnsi"/>
          <w:spacing w:val="-1"/>
        </w:rPr>
        <w:t>l</w:t>
      </w:r>
      <w:r w:rsidRPr="001C4684">
        <w:rPr>
          <w:rFonts w:cstheme="minorHAnsi"/>
          <w:spacing w:val="1"/>
        </w:rPr>
        <w:t>i</w:t>
      </w:r>
      <w:r w:rsidRPr="001C4684">
        <w:rPr>
          <w:rFonts w:cstheme="minorHAnsi"/>
        </w:rPr>
        <w:t xml:space="preserve">zed </w:t>
      </w:r>
      <w:r w:rsidRPr="001C4684">
        <w:rPr>
          <w:rFonts w:cstheme="minorHAnsi"/>
          <w:spacing w:val="-1"/>
        </w:rPr>
        <w:t>g</w:t>
      </w:r>
      <w:r w:rsidRPr="001C4684">
        <w:rPr>
          <w:rFonts w:cstheme="minorHAnsi"/>
        </w:rPr>
        <w:t>a</w:t>
      </w:r>
      <w:r w:rsidRPr="001C4684">
        <w:rPr>
          <w:rFonts w:cstheme="minorHAnsi"/>
          <w:spacing w:val="1"/>
        </w:rPr>
        <w:t>i</w:t>
      </w:r>
      <w:r w:rsidRPr="001C4684">
        <w:rPr>
          <w:rFonts w:cstheme="minorHAnsi"/>
        </w:rPr>
        <w:t>ns and</w:t>
      </w:r>
      <w:r w:rsidRPr="001C4684">
        <w:rPr>
          <w:rFonts w:cstheme="minorHAnsi"/>
          <w:spacing w:val="-1"/>
        </w:rPr>
        <w:t xml:space="preserve"> </w:t>
      </w:r>
      <w:r w:rsidRPr="001C4684">
        <w:rPr>
          <w:rFonts w:cstheme="minorHAnsi"/>
          <w:spacing w:val="1"/>
        </w:rPr>
        <w:t>l</w:t>
      </w:r>
      <w:r w:rsidRPr="001C4684">
        <w:rPr>
          <w:rFonts w:cstheme="minorHAnsi"/>
        </w:rPr>
        <w:t>os</w:t>
      </w:r>
      <w:r w:rsidRPr="001C4684">
        <w:rPr>
          <w:rFonts w:cstheme="minorHAnsi"/>
          <w:spacing w:val="-1"/>
        </w:rPr>
        <w:t>s</w:t>
      </w:r>
      <w:r w:rsidRPr="001C4684">
        <w:rPr>
          <w:rFonts w:cstheme="minorHAnsi"/>
        </w:rPr>
        <w:t>es.</w:t>
      </w:r>
    </w:p>
    <w:p w14:paraId="36BEF73C" w14:textId="77777777" w:rsidR="00292D7A" w:rsidRPr="001C4684" w:rsidRDefault="00292D7A" w:rsidP="00292D7A">
      <w:pPr>
        <w:pStyle w:val="ListParagraph"/>
        <w:numPr>
          <w:ilvl w:val="0"/>
          <w:numId w:val="24"/>
        </w:numPr>
        <w:spacing w:after="0" w:line="240" w:lineRule="auto"/>
        <w:ind w:right="30"/>
        <w:jc w:val="both"/>
        <w:rPr>
          <w:rFonts w:cstheme="minorHAnsi"/>
          <w:spacing w:val="-3"/>
        </w:rPr>
      </w:pPr>
      <w:r w:rsidRPr="001C4684">
        <w:rPr>
          <w:rFonts w:cstheme="minorHAnsi"/>
        </w:rPr>
        <w:t>A total</w:t>
      </w:r>
      <w:r w:rsidRPr="001C4684">
        <w:rPr>
          <w:rFonts w:cstheme="minorHAnsi"/>
          <w:spacing w:val="-1"/>
        </w:rPr>
        <w:t xml:space="preserve"> </w:t>
      </w:r>
      <w:r w:rsidRPr="001C4684">
        <w:rPr>
          <w:rFonts w:cstheme="minorHAnsi"/>
        </w:rPr>
        <w:t>ret</w:t>
      </w:r>
      <w:r w:rsidRPr="001C4684">
        <w:rPr>
          <w:rFonts w:cstheme="minorHAnsi"/>
          <w:spacing w:val="-1"/>
        </w:rPr>
        <w:t>ur</w:t>
      </w:r>
      <w:r w:rsidRPr="001C4684">
        <w:rPr>
          <w:rFonts w:cstheme="minorHAnsi"/>
        </w:rPr>
        <w:t>n of at</w:t>
      </w:r>
      <w:r w:rsidRPr="001C4684">
        <w:rPr>
          <w:rFonts w:cstheme="minorHAnsi"/>
          <w:spacing w:val="-1"/>
        </w:rPr>
        <w:t xml:space="preserve"> </w:t>
      </w:r>
      <w:r w:rsidRPr="001C4684">
        <w:rPr>
          <w:rFonts w:cstheme="minorHAnsi"/>
        </w:rPr>
        <w:t>lea</w:t>
      </w:r>
      <w:r w:rsidRPr="001C4684">
        <w:rPr>
          <w:rFonts w:cstheme="minorHAnsi"/>
          <w:spacing w:val="-1"/>
        </w:rPr>
        <w:t>s</w:t>
      </w:r>
      <w:r w:rsidRPr="001C4684">
        <w:rPr>
          <w:rFonts w:cstheme="minorHAnsi"/>
        </w:rPr>
        <w:t>t</w:t>
      </w:r>
      <w:r w:rsidRPr="001C4684">
        <w:rPr>
          <w:rFonts w:cstheme="minorHAnsi"/>
          <w:spacing w:val="-1"/>
        </w:rPr>
        <w:t xml:space="preserve"> </w:t>
      </w:r>
      <w:r w:rsidRPr="001C4684">
        <w:rPr>
          <w:rFonts w:cstheme="minorHAnsi"/>
        </w:rPr>
        <w:t>3% per y</w:t>
      </w:r>
      <w:r w:rsidRPr="001C4684">
        <w:rPr>
          <w:rFonts w:cstheme="minorHAnsi"/>
          <w:spacing w:val="-1"/>
        </w:rPr>
        <w:t>e</w:t>
      </w:r>
      <w:r w:rsidRPr="001C4684">
        <w:rPr>
          <w:rFonts w:cstheme="minorHAnsi"/>
        </w:rPr>
        <w:t>ar</w:t>
      </w:r>
      <w:r w:rsidRPr="001C4684">
        <w:rPr>
          <w:rFonts w:cstheme="minorHAnsi"/>
          <w:spacing w:val="-1"/>
        </w:rPr>
        <w:t xml:space="preserve"> </w:t>
      </w:r>
      <w:r w:rsidRPr="001C4684">
        <w:rPr>
          <w:rFonts w:cstheme="minorHAnsi"/>
        </w:rPr>
        <w:t>(af</w:t>
      </w:r>
      <w:r w:rsidRPr="001C4684">
        <w:rPr>
          <w:rFonts w:cstheme="minorHAnsi"/>
          <w:spacing w:val="-1"/>
        </w:rPr>
        <w:t>t</w:t>
      </w:r>
      <w:r w:rsidRPr="001C4684">
        <w:rPr>
          <w:rFonts w:cstheme="minorHAnsi"/>
        </w:rPr>
        <w:t>er</w:t>
      </w:r>
      <w:r w:rsidRPr="001C4684">
        <w:rPr>
          <w:rFonts w:cstheme="minorHAnsi"/>
          <w:spacing w:val="-1"/>
        </w:rPr>
        <w:t xml:space="preserve"> </w:t>
      </w:r>
      <w:r w:rsidRPr="001C4684">
        <w:rPr>
          <w:rFonts w:cstheme="minorHAnsi"/>
        </w:rPr>
        <w:t>inf</w:t>
      </w:r>
      <w:r w:rsidRPr="001C4684">
        <w:rPr>
          <w:rFonts w:cstheme="minorHAnsi"/>
          <w:spacing w:val="-1"/>
        </w:rPr>
        <w:t>l</w:t>
      </w:r>
      <w:r w:rsidRPr="001C4684">
        <w:rPr>
          <w:rFonts w:cstheme="minorHAnsi"/>
        </w:rPr>
        <w:t>at</w:t>
      </w:r>
      <w:r w:rsidRPr="001C4684">
        <w:rPr>
          <w:rFonts w:cstheme="minorHAnsi"/>
          <w:spacing w:val="-1"/>
        </w:rPr>
        <w:t>i</w:t>
      </w:r>
      <w:r w:rsidRPr="001C4684">
        <w:rPr>
          <w:rFonts w:cstheme="minorHAnsi"/>
        </w:rPr>
        <w:t>on) shou</w:t>
      </w:r>
      <w:r w:rsidRPr="001C4684">
        <w:rPr>
          <w:rFonts w:cstheme="minorHAnsi"/>
          <w:spacing w:val="1"/>
        </w:rPr>
        <w:t>l</w:t>
      </w:r>
      <w:r w:rsidRPr="001C4684">
        <w:rPr>
          <w:rFonts w:cstheme="minorHAnsi"/>
        </w:rPr>
        <w:t xml:space="preserve">d </w:t>
      </w:r>
      <w:r w:rsidRPr="001C4684">
        <w:rPr>
          <w:rFonts w:cstheme="minorHAnsi"/>
          <w:spacing w:val="-1"/>
        </w:rPr>
        <w:t>b</w:t>
      </w:r>
      <w:r w:rsidRPr="001C4684">
        <w:rPr>
          <w:rFonts w:cstheme="minorHAnsi"/>
        </w:rPr>
        <w:t>e earned</w:t>
      </w:r>
      <w:r w:rsidRPr="001C4684">
        <w:rPr>
          <w:rFonts w:cstheme="minorHAnsi"/>
          <w:spacing w:val="-1"/>
        </w:rPr>
        <w:t xml:space="preserve"> </w:t>
      </w:r>
      <w:r w:rsidRPr="001C4684">
        <w:rPr>
          <w:rFonts w:cstheme="minorHAnsi"/>
          <w:spacing w:val="1"/>
        </w:rPr>
        <w:t>t</w:t>
      </w:r>
      <w:r w:rsidRPr="001C4684">
        <w:rPr>
          <w:rFonts w:cstheme="minorHAnsi"/>
        </w:rPr>
        <w:t>o</w:t>
      </w:r>
      <w:r w:rsidRPr="001C4684">
        <w:rPr>
          <w:rFonts w:cstheme="minorHAnsi"/>
          <w:spacing w:val="-1"/>
        </w:rPr>
        <w:t xml:space="preserve"> </w:t>
      </w:r>
      <w:r w:rsidRPr="001C4684">
        <w:rPr>
          <w:rFonts w:cstheme="minorHAnsi"/>
        </w:rPr>
        <w:t>pro</w:t>
      </w:r>
      <w:r w:rsidRPr="001C4684">
        <w:rPr>
          <w:rFonts w:cstheme="minorHAnsi"/>
          <w:spacing w:val="1"/>
        </w:rPr>
        <w:t>t</w:t>
      </w:r>
      <w:r w:rsidRPr="001C4684">
        <w:rPr>
          <w:rFonts w:cstheme="minorHAnsi"/>
        </w:rPr>
        <w:t>e</w:t>
      </w:r>
      <w:r w:rsidRPr="001C4684">
        <w:rPr>
          <w:rFonts w:cstheme="minorHAnsi"/>
          <w:spacing w:val="-1"/>
        </w:rPr>
        <w:t>c</w:t>
      </w:r>
      <w:r w:rsidRPr="001C4684">
        <w:rPr>
          <w:rFonts w:cstheme="minorHAnsi"/>
        </w:rPr>
        <w:t>t and enhance</w:t>
      </w:r>
      <w:r w:rsidRPr="001C4684">
        <w:rPr>
          <w:rFonts w:cstheme="minorHAnsi"/>
          <w:spacing w:val="-1"/>
        </w:rPr>
        <w:t xml:space="preserve"> </w:t>
      </w:r>
      <w:r w:rsidRPr="001C4684">
        <w:rPr>
          <w:rFonts w:cstheme="minorHAnsi"/>
        </w:rPr>
        <w:t>purchas</w:t>
      </w:r>
      <w:r w:rsidRPr="001C4684">
        <w:rPr>
          <w:rFonts w:cstheme="minorHAnsi"/>
          <w:spacing w:val="1"/>
        </w:rPr>
        <w:t>i</w:t>
      </w:r>
      <w:r w:rsidRPr="001C4684">
        <w:rPr>
          <w:rFonts w:cstheme="minorHAnsi"/>
        </w:rPr>
        <w:t>ng</w:t>
      </w:r>
      <w:r w:rsidRPr="001C4684">
        <w:rPr>
          <w:rFonts w:cstheme="minorHAnsi"/>
          <w:spacing w:val="-1"/>
        </w:rPr>
        <w:t xml:space="preserve"> </w:t>
      </w:r>
      <w:r w:rsidRPr="001C4684">
        <w:rPr>
          <w:rFonts w:cstheme="minorHAnsi"/>
        </w:rPr>
        <w:t>po</w:t>
      </w:r>
      <w:r w:rsidRPr="001C4684">
        <w:rPr>
          <w:rFonts w:cstheme="minorHAnsi"/>
          <w:spacing w:val="-1"/>
        </w:rPr>
        <w:t>w</w:t>
      </w:r>
      <w:r w:rsidRPr="001C4684">
        <w:rPr>
          <w:rFonts w:cstheme="minorHAnsi"/>
        </w:rPr>
        <w:t xml:space="preserve">er of </w:t>
      </w:r>
      <w:r w:rsidRPr="001C4684">
        <w:rPr>
          <w:rFonts w:cstheme="minorHAnsi"/>
          <w:spacing w:val="1"/>
        </w:rPr>
        <w:t>t</w:t>
      </w:r>
      <w:r w:rsidRPr="001C4684">
        <w:rPr>
          <w:rFonts w:cstheme="minorHAnsi"/>
        </w:rPr>
        <w:t>he</w:t>
      </w:r>
      <w:r w:rsidRPr="001C4684">
        <w:rPr>
          <w:rFonts w:cstheme="minorHAnsi"/>
          <w:spacing w:val="-7"/>
        </w:rPr>
        <w:t xml:space="preserve"> </w:t>
      </w:r>
      <w:r w:rsidRPr="001C4684">
        <w:rPr>
          <w:rFonts w:cstheme="minorHAnsi"/>
        </w:rPr>
        <w:t>asse</w:t>
      </w:r>
      <w:r w:rsidRPr="001C4684">
        <w:rPr>
          <w:rFonts w:cstheme="minorHAnsi"/>
          <w:spacing w:val="1"/>
        </w:rPr>
        <w:t>t</w:t>
      </w:r>
      <w:r w:rsidRPr="001C4684">
        <w:rPr>
          <w:rFonts w:cstheme="minorHAnsi"/>
        </w:rPr>
        <w:t>s.</w:t>
      </w:r>
    </w:p>
    <w:p w14:paraId="571F9183" w14:textId="77777777" w:rsidR="00292D7A" w:rsidRPr="001C4684" w:rsidRDefault="00292D7A" w:rsidP="00292D7A">
      <w:pPr>
        <w:pStyle w:val="ListParagraph"/>
        <w:numPr>
          <w:ilvl w:val="0"/>
          <w:numId w:val="24"/>
        </w:numPr>
        <w:spacing w:after="0" w:line="240" w:lineRule="auto"/>
        <w:ind w:right="30"/>
        <w:jc w:val="both"/>
        <w:rPr>
          <w:rFonts w:cstheme="minorHAnsi"/>
          <w:spacing w:val="-3"/>
        </w:rPr>
      </w:pPr>
      <w:r w:rsidRPr="001C4684">
        <w:rPr>
          <w:rFonts w:cstheme="minorHAnsi"/>
        </w:rPr>
        <w:t>For purpos</w:t>
      </w:r>
      <w:r w:rsidRPr="001C4684">
        <w:rPr>
          <w:rFonts w:cstheme="minorHAnsi"/>
          <w:spacing w:val="-1"/>
        </w:rPr>
        <w:t>e</w:t>
      </w:r>
      <w:r w:rsidRPr="001C4684">
        <w:rPr>
          <w:rFonts w:cstheme="minorHAnsi"/>
        </w:rPr>
        <w:t>s of pe</w:t>
      </w:r>
      <w:r w:rsidRPr="001C4684">
        <w:rPr>
          <w:rFonts w:cstheme="minorHAnsi"/>
          <w:spacing w:val="-1"/>
        </w:rPr>
        <w:t>r</w:t>
      </w:r>
      <w:r w:rsidRPr="001C4684">
        <w:rPr>
          <w:rFonts w:cstheme="minorHAnsi"/>
        </w:rPr>
        <w:t>for</w:t>
      </w:r>
      <w:r w:rsidRPr="001C4684">
        <w:rPr>
          <w:rFonts w:cstheme="minorHAnsi"/>
          <w:spacing w:val="-1"/>
        </w:rPr>
        <w:t>m</w:t>
      </w:r>
      <w:r w:rsidRPr="001C4684">
        <w:rPr>
          <w:rFonts w:cstheme="minorHAnsi"/>
        </w:rPr>
        <w:t>ance ev</w:t>
      </w:r>
      <w:r w:rsidRPr="001C4684">
        <w:rPr>
          <w:rFonts w:cstheme="minorHAnsi"/>
          <w:spacing w:val="-1"/>
        </w:rPr>
        <w:t>a</w:t>
      </w:r>
      <w:r w:rsidRPr="001C4684">
        <w:rPr>
          <w:rFonts w:cstheme="minorHAnsi"/>
          <w:spacing w:val="1"/>
        </w:rPr>
        <w:t>l</w:t>
      </w:r>
      <w:r w:rsidRPr="001C4684">
        <w:rPr>
          <w:rFonts w:cstheme="minorHAnsi"/>
        </w:rPr>
        <w:t>ua</w:t>
      </w:r>
      <w:r w:rsidRPr="001C4684">
        <w:rPr>
          <w:rFonts w:cstheme="minorHAnsi"/>
          <w:spacing w:val="-1"/>
        </w:rPr>
        <w:t>t</w:t>
      </w:r>
      <w:r w:rsidRPr="001C4684">
        <w:rPr>
          <w:rFonts w:cstheme="minorHAnsi"/>
          <w:spacing w:val="1"/>
        </w:rPr>
        <w:t>i</w:t>
      </w:r>
      <w:r w:rsidRPr="001C4684">
        <w:rPr>
          <w:rFonts w:cstheme="minorHAnsi"/>
        </w:rPr>
        <w:t xml:space="preserve">on, </w:t>
      </w:r>
      <w:r w:rsidRPr="001C4684">
        <w:rPr>
          <w:rFonts w:cstheme="minorHAnsi"/>
          <w:spacing w:val="1"/>
        </w:rPr>
        <w:t>t</w:t>
      </w:r>
      <w:r w:rsidRPr="001C4684">
        <w:rPr>
          <w:rFonts w:cstheme="minorHAnsi"/>
        </w:rPr>
        <w:t>o</w:t>
      </w:r>
      <w:r w:rsidRPr="001C4684">
        <w:rPr>
          <w:rFonts w:cstheme="minorHAnsi"/>
          <w:spacing w:val="-1"/>
        </w:rPr>
        <w:t>t</w:t>
      </w:r>
      <w:r w:rsidRPr="001C4684">
        <w:rPr>
          <w:rFonts w:cstheme="minorHAnsi"/>
        </w:rPr>
        <w:t xml:space="preserve">al </w:t>
      </w:r>
      <w:r w:rsidRPr="001C4684">
        <w:rPr>
          <w:rFonts w:cstheme="minorHAnsi"/>
          <w:spacing w:val="-1"/>
        </w:rPr>
        <w:t>r</w:t>
      </w:r>
      <w:r w:rsidRPr="001C4684">
        <w:rPr>
          <w:rFonts w:cstheme="minorHAnsi"/>
        </w:rPr>
        <w:t>e</w:t>
      </w:r>
      <w:r w:rsidRPr="001C4684">
        <w:rPr>
          <w:rFonts w:cstheme="minorHAnsi"/>
          <w:spacing w:val="-1"/>
        </w:rPr>
        <w:t>t</w:t>
      </w:r>
      <w:r w:rsidRPr="001C4684">
        <w:rPr>
          <w:rFonts w:cstheme="minorHAnsi"/>
        </w:rPr>
        <w:t xml:space="preserve">urn </w:t>
      </w:r>
      <w:r w:rsidRPr="001C4684">
        <w:rPr>
          <w:rFonts w:cstheme="minorHAnsi"/>
          <w:spacing w:val="-1"/>
        </w:rPr>
        <w:t>w</w:t>
      </w:r>
      <w:r w:rsidRPr="001C4684">
        <w:rPr>
          <w:rFonts w:cstheme="minorHAnsi"/>
          <w:spacing w:val="1"/>
        </w:rPr>
        <w:t>il</w:t>
      </w:r>
      <w:r w:rsidRPr="001C4684">
        <w:rPr>
          <w:rFonts w:cstheme="minorHAnsi"/>
        </w:rPr>
        <w:t xml:space="preserve">l </w:t>
      </w:r>
      <w:r w:rsidRPr="001C4684">
        <w:rPr>
          <w:rFonts w:cstheme="minorHAnsi"/>
          <w:spacing w:val="-1"/>
        </w:rPr>
        <w:t>b</w:t>
      </w:r>
      <w:r w:rsidRPr="001C4684">
        <w:rPr>
          <w:rFonts w:cstheme="minorHAnsi"/>
        </w:rPr>
        <w:t xml:space="preserve">e </w:t>
      </w:r>
      <w:r w:rsidRPr="001C4684">
        <w:rPr>
          <w:rFonts w:cstheme="minorHAnsi"/>
          <w:spacing w:val="-1"/>
        </w:rPr>
        <w:t>c</w:t>
      </w:r>
      <w:r w:rsidRPr="001C4684">
        <w:rPr>
          <w:rFonts w:cstheme="minorHAnsi"/>
        </w:rPr>
        <w:t>o</w:t>
      </w:r>
      <w:r w:rsidRPr="001C4684">
        <w:rPr>
          <w:rFonts w:cstheme="minorHAnsi"/>
          <w:spacing w:val="1"/>
        </w:rPr>
        <w:t>m</w:t>
      </w:r>
      <w:r w:rsidRPr="001C4684">
        <w:rPr>
          <w:rFonts w:cstheme="minorHAnsi"/>
        </w:rPr>
        <w:t>pared</w:t>
      </w:r>
      <w:r w:rsidRPr="001C4684">
        <w:rPr>
          <w:rFonts w:cstheme="minorHAnsi"/>
          <w:spacing w:val="-1"/>
        </w:rPr>
        <w:t xml:space="preserve"> </w:t>
      </w:r>
      <w:r w:rsidRPr="001C4684">
        <w:rPr>
          <w:rFonts w:cstheme="minorHAnsi"/>
          <w:spacing w:val="1"/>
        </w:rPr>
        <w:t>t</w:t>
      </w:r>
      <w:r w:rsidRPr="001C4684">
        <w:rPr>
          <w:rFonts w:cstheme="minorHAnsi"/>
        </w:rPr>
        <w:t>o appropr</w:t>
      </w:r>
      <w:r w:rsidRPr="001C4684">
        <w:rPr>
          <w:rFonts w:cstheme="minorHAnsi"/>
          <w:spacing w:val="-1"/>
        </w:rPr>
        <w:t>i</w:t>
      </w:r>
      <w:r w:rsidRPr="001C4684">
        <w:rPr>
          <w:rFonts w:cstheme="minorHAnsi"/>
        </w:rPr>
        <w:t>a</w:t>
      </w:r>
      <w:r w:rsidRPr="001C4684">
        <w:rPr>
          <w:rFonts w:cstheme="minorHAnsi"/>
          <w:spacing w:val="1"/>
        </w:rPr>
        <w:t>t</w:t>
      </w:r>
      <w:r w:rsidRPr="001C4684">
        <w:rPr>
          <w:rFonts w:cstheme="minorHAnsi"/>
        </w:rPr>
        <w:t>e</w:t>
      </w:r>
      <w:r w:rsidRPr="001C4684">
        <w:rPr>
          <w:rFonts w:cstheme="minorHAnsi"/>
          <w:spacing w:val="-1"/>
        </w:rPr>
        <w:t xml:space="preserve"> i</w:t>
      </w:r>
      <w:r w:rsidRPr="001C4684">
        <w:rPr>
          <w:rFonts w:cstheme="minorHAnsi"/>
        </w:rPr>
        <w:t>nd</w:t>
      </w:r>
      <w:r w:rsidRPr="001C4684">
        <w:rPr>
          <w:rFonts w:cstheme="minorHAnsi"/>
          <w:spacing w:val="1"/>
        </w:rPr>
        <w:t>i</w:t>
      </w:r>
      <w:r w:rsidRPr="001C4684">
        <w:rPr>
          <w:rFonts w:cstheme="minorHAnsi"/>
        </w:rPr>
        <w:t>ces c</w:t>
      </w:r>
      <w:r w:rsidRPr="001C4684">
        <w:rPr>
          <w:rFonts w:cstheme="minorHAnsi"/>
          <w:spacing w:val="-1"/>
        </w:rPr>
        <w:t>o</w:t>
      </w:r>
      <w:r w:rsidRPr="001C4684">
        <w:rPr>
          <w:rFonts w:cstheme="minorHAnsi"/>
        </w:rPr>
        <w:t>m</w:t>
      </w:r>
      <w:r w:rsidRPr="001C4684">
        <w:rPr>
          <w:rFonts w:cstheme="minorHAnsi"/>
          <w:spacing w:val="-1"/>
        </w:rPr>
        <w:t>p</w:t>
      </w:r>
      <w:r w:rsidRPr="001C4684">
        <w:rPr>
          <w:rFonts w:cstheme="minorHAnsi"/>
        </w:rPr>
        <w:t>r</w:t>
      </w:r>
      <w:r w:rsidRPr="001C4684">
        <w:rPr>
          <w:rFonts w:cstheme="minorHAnsi"/>
          <w:spacing w:val="1"/>
        </w:rPr>
        <w:t>i</w:t>
      </w:r>
      <w:r w:rsidRPr="001C4684">
        <w:rPr>
          <w:rFonts w:cstheme="minorHAnsi"/>
        </w:rPr>
        <w:t xml:space="preserve">sed </w:t>
      </w:r>
      <w:r w:rsidRPr="001C4684">
        <w:rPr>
          <w:rFonts w:cstheme="minorHAnsi"/>
          <w:spacing w:val="-1"/>
        </w:rPr>
        <w:t>o</w:t>
      </w:r>
      <w:r w:rsidRPr="001C4684">
        <w:rPr>
          <w:rFonts w:cstheme="minorHAnsi"/>
        </w:rPr>
        <w:t>f s</w:t>
      </w:r>
      <w:r w:rsidRPr="001C4684">
        <w:rPr>
          <w:rFonts w:cstheme="minorHAnsi"/>
          <w:spacing w:val="-1"/>
        </w:rPr>
        <w:t>i</w:t>
      </w:r>
      <w:r w:rsidRPr="001C4684">
        <w:rPr>
          <w:rFonts w:cstheme="minorHAnsi"/>
          <w:spacing w:val="1"/>
        </w:rPr>
        <w:t>m</w:t>
      </w:r>
      <w:r w:rsidRPr="001C4684">
        <w:rPr>
          <w:rFonts w:cstheme="minorHAnsi"/>
          <w:spacing w:val="-1"/>
        </w:rPr>
        <w:t>i</w:t>
      </w:r>
      <w:r w:rsidRPr="001C4684">
        <w:rPr>
          <w:rFonts w:cstheme="minorHAnsi"/>
          <w:spacing w:val="1"/>
        </w:rPr>
        <w:t>l</w:t>
      </w:r>
      <w:r w:rsidRPr="001C4684">
        <w:rPr>
          <w:rFonts w:cstheme="minorHAnsi"/>
        </w:rPr>
        <w:t>ar</w:t>
      </w:r>
      <w:r w:rsidRPr="001C4684">
        <w:rPr>
          <w:rFonts w:cstheme="minorHAnsi"/>
          <w:spacing w:val="-10"/>
        </w:rPr>
        <w:t xml:space="preserve"> </w:t>
      </w:r>
      <w:r w:rsidRPr="001C4684">
        <w:rPr>
          <w:rFonts w:cstheme="minorHAnsi"/>
        </w:rPr>
        <w:t>inve</w:t>
      </w:r>
      <w:r w:rsidRPr="001C4684">
        <w:rPr>
          <w:rFonts w:cstheme="minorHAnsi"/>
          <w:spacing w:val="-1"/>
        </w:rPr>
        <w:t>s</w:t>
      </w:r>
      <w:r w:rsidRPr="001C4684">
        <w:rPr>
          <w:rFonts w:cstheme="minorHAnsi"/>
        </w:rPr>
        <w:t>tm</w:t>
      </w:r>
      <w:r w:rsidRPr="001C4684">
        <w:rPr>
          <w:rFonts w:cstheme="minorHAnsi"/>
          <w:spacing w:val="-1"/>
        </w:rPr>
        <w:t>e</w:t>
      </w:r>
      <w:r w:rsidRPr="001C4684">
        <w:rPr>
          <w:rFonts w:cstheme="minorHAnsi"/>
        </w:rPr>
        <w:t>nts.</w:t>
      </w:r>
    </w:p>
    <w:p w14:paraId="711E2AD3" w14:textId="77777777" w:rsidR="00292D7A" w:rsidRPr="001C4684" w:rsidRDefault="00292D7A" w:rsidP="00292D7A">
      <w:pPr>
        <w:pStyle w:val="ListParagraph"/>
        <w:numPr>
          <w:ilvl w:val="0"/>
          <w:numId w:val="24"/>
        </w:numPr>
        <w:spacing w:after="0" w:line="240" w:lineRule="auto"/>
        <w:ind w:right="30"/>
        <w:jc w:val="both"/>
        <w:rPr>
          <w:rFonts w:cstheme="minorHAnsi"/>
        </w:rPr>
      </w:pPr>
      <w:r w:rsidRPr="001C4684">
        <w:rPr>
          <w:rFonts w:cstheme="minorHAnsi"/>
        </w:rPr>
        <w:t>The IMC r</w:t>
      </w:r>
      <w:r w:rsidRPr="001C4684">
        <w:rPr>
          <w:rFonts w:cstheme="minorHAnsi"/>
          <w:spacing w:val="-1"/>
        </w:rPr>
        <w:t>e</w:t>
      </w:r>
      <w:r w:rsidRPr="001C4684">
        <w:rPr>
          <w:rFonts w:cstheme="minorHAnsi"/>
        </w:rPr>
        <w:t>ali</w:t>
      </w:r>
      <w:r w:rsidRPr="001C4684">
        <w:rPr>
          <w:rFonts w:cstheme="minorHAnsi"/>
          <w:spacing w:val="-1"/>
        </w:rPr>
        <w:t>z</w:t>
      </w:r>
      <w:r w:rsidRPr="001C4684">
        <w:rPr>
          <w:rFonts w:cstheme="minorHAnsi"/>
        </w:rPr>
        <w:t>es th</w:t>
      </w:r>
      <w:r w:rsidRPr="001C4684">
        <w:rPr>
          <w:rFonts w:cstheme="minorHAnsi"/>
          <w:spacing w:val="-1"/>
        </w:rPr>
        <w:t>a</w:t>
      </w:r>
      <w:r w:rsidRPr="001C4684">
        <w:rPr>
          <w:rFonts w:cstheme="minorHAnsi"/>
        </w:rPr>
        <w:t>t t</w:t>
      </w:r>
      <w:r w:rsidRPr="001C4684">
        <w:rPr>
          <w:rFonts w:cstheme="minorHAnsi"/>
          <w:spacing w:val="-1"/>
        </w:rPr>
        <w:t>h</w:t>
      </w:r>
      <w:r w:rsidRPr="001C4684">
        <w:rPr>
          <w:rFonts w:cstheme="minorHAnsi"/>
        </w:rPr>
        <w:t xml:space="preserve">ere </w:t>
      </w:r>
      <w:r w:rsidRPr="001C4684">
        <w:rPr>
          <w:rFonts w:cstheme="minorHAnsi"/>
          <w:spacing w:val="-1"/>
        </w:rPr>
        <w:t>w</w:t>
      </w:r>
      <w:r w:rsidRPr="001C4684">
        <w:rPr>
          <w:rFonts w:cstheme="minorHAnsi"/>
        </w:rPr>
        <w:t>i</w:t>
      </w:r>
      <w:r w:rsidRPr="001C4684">
        <w:rPr>
          <w:rFonts w:cstheme="minorHAnsi"/>
          <w:spacing w:val="-1"/>
        </w:rPr>
        <w:t>l</w:t>
      </w:r>
      <w:r w:rsidRPr="001C4684">
        <w:rPr>
          <w:rFonts w:cstheme="minorHAnsi"/>
        </w:rPr>
        <w:t xml:space="preserve">l be </w:t>
      </w:r>
      <w:r w:rsidRPr="001C4684">
        <w:rPr>
          <w:rFonts w:cstheme="minorHAnsi"/>
          <w:spacing w:val="-1"/>
        </w:rPr>
        <w:t>d</w:t>
      </w:r>
      <w:r w:rsidRPr="001C4684">
        <w:rPr>
          <w:rFonts w:cstheme="minorHAnsi"/>
        </w:rPr>
        <w:t>evia</w:t>
      </w:r>
      <w:r w:rsidRPr="001C4684">
        <w:rPr>
          <w:rFonts w:cstheme="minorHAnsi"/>
          <w:spacing w:val="-1"/>
        </w:rPr>
        <w:t>t</w:t>
      </w:r>
      <w:r w:rsidRPr="001C4684">
        <w:rPr>
          <w:rFonts w:cstheme="minorHAnsi"/>
        </w:rPr>
        <w:t xml:space="preserve">ions </w:t>
      </w:r>
      <w:r w:rsidRPr="001C4684">
        <w:rPr>
          <w:rFonts w:cstheme="minorHAnsi"/>
          <w:spacing w:val="-1"/>
        </w:rPr>
        <w:t>f</w:t>
      </w:r>
      <w:r w:rsidRPr="001C4684">
        <w:rPr>
          <w:rFonts w:cstheme="minorHAnsi"/>
        </w:rPr>
        <w:t>r</w:t>
      </w:r>
      <w:r w:rsidRPr="001C4684">
        <w:rPr>
          <w:rFonts w:cstheme="minorHAnsi"/>
          <w:spacing w:val="-1"/>
        </w:rPr>
        <w:t>o</w:t>
      </w:r>
      <w:r w:rsidRPr="001C4684">
        <w:rPr>
          <w:rFonts w:cstheme="minorHAnsi"/>
        </w:rPr>
        <w:t>m the</w:t>
      </w:r>
      <w:r w:rsidRPr="001C4684">
        <w:rPr>
          <w:rFonts w:cstheme="minorHAnsi"/>
          <w:spacing w:val="-1"/>
        </w:rPr>
        <w:t>s</w:t>
      </w:r>
      <w:r w:rsidRPr="001C4684">
        <w:rPr>
          <w:rFonts w:cstheme="minorHAnsi"/>
        </w:rPr>
        <w:t>e pe</w:t>
      </w:r>
      <w:r w:rsidRPr="001C4684">
        <w:rPr>
          <w:rFonts w:cstheme="minorHAnsi"/>
          <w:spacing w:val="-1"/>
        </w:rPr>
        <w:t>rf</w:t>
      </w:r>
      <w:r w:rsidRPr="001C4684">
        <w:rPr>
          <w:rFonts w:cstheme="minorHAnsi"/>
        </w:rPr>
        <w:t>orman</w:t>
      </w:r>
      <w:r w:rsidRPr="001C4684">
        <w:rPr>
          <w:rFonts w:cstheme="minorHAnsi"/>
          <w:spacing w:val="-1"/>
        </w:rPr>
        <w:t>c</w:t>
      </w:r>
      <w:r w:rsidRPr="001C4684">
        <w:rPr>
          <w:rFonts w:cstheme="minorHAnsi"/>
        </w:rPr>
        <w:t>e t</w:t>
      </w:r>
      <w:r w:rsidRPr="001C4684">
        <w:rPr>
          <w:rFonts w:cstheme="minorHAnsi"/>
          <w:spacing w:val="-1"/>
        </w:rPr>
        <w:t>ar</w:t>
      </w:r>
      <w:r w:rsidRPr="001C4684">
        <w:rPr>
          <w:rFonts w:cstheme="minorHAnsi"/>
        </w:rPr>
        <w:t>gets.</w:t>
      </w:r>
    </w:p>
    <w:p w14:paraId="2D5DD17F" w14:textId="77777777" w:rsidR="00292D7A" w:rsidRPr="001C4684" w:rsidRDefault="00292D7A" w:rsidP="00292D7A">
      <w:pPr>
        <w:pStyle w:val="ListParagraph"/>
        <w:numPr>
          <w:ilvl w:val="0"/>
          <w:numId w:val="24"/>
        </w:numPr>
        <w:spacing w:after="0" w:line="240" w:lineRule="auto"/>
        <w:ind w:right="30"/>
        <w:jc w:val="both"/>
        <w:rPr>
          <w:rFonts w:cstheme="minorHAnsi"/>
        </w:rPr>
      </w:pPr>
      <w:r w:rsidRPr="001C4684">
        <w:rPr>
          <w:rFonts w:cstheme="minorHAnsi"/>
          <w:spacing w:val="-1"/>
        </w:rPr>
        <w:t>N</w:t>
      </w:r>
      <w:r w:rsidRPr="001C4684">
        <w:rPr>
          <w:rFonts w:cstheme="minorHAnsi"/>
        </w:rPr>
        <w:t>orma</w:t>
      </w:r>
      <w:r w:rsidRPr="001C4684">
        <w:rPr>
          <w:rFonts w:cstheme="minorHAnsi"/>
          <w:spacing w:val="-1"/>
        </w:rPr>
        <w:t>l</w:t>
      </w:r>
      <w:r w:rsidRPr="001C4684">
        <w:rPr>
          <w:rFonts w:cstheme="minorHAnsi"/>
        </w:rPr>
        <w:t>ly, r</w:t>
      </w:r>
      <w:r w:rsidRPr="001C4684">
        <w:rPr>
          <w:rFonts w:cstheme="minorHAnsi"/>
          <w:spacing w:val="-1"/>
        </w:rPr>
        <w:t>e</w:t>
      </w:r>
      <w:r w:rsidRPr="001C4684">
        <w:rPr>
          <w:rFonts w:cstheme="minorHAnsi"/>
        </w:rPr>
        <w:t xml:space="preserve">sults </w:t>
      </w:r>
      <w:r w:rsidRPr="001C4684">
        <w:rPr>
          <w:rFonts w:cstheme="minorHAnsi"/>
          <w:spacing w:val="-1"/>
        </w:rPr>
        <w:t>a</w:t>
      </w:r>
      <w:r w:rsidRPr="001C4684">
        <w:rPr>
          <w:rFonts w:cstheme="minorHAnsi"/>
        </w:rPr>
        <w:t>re e</w:t>
      </w:r>
      <w:r w:rsidRPr="001C4684">
        <w:rPr>
          <w:rFonts w:cstheme="minorHAnsi"/>
          <w:spacing w:val="-1"/>
        </w:rPr>
        <w:t>va</w:t>
      </w:r>
      <w:r w:rsidRPr="001C4684">
        <w:rPr>
          <w:rFonts w:cstheme="minorHAnsi"/>
        </w:rPr>
        <w:t>luated o</w:t>
      </w:r>
      <w:r w:rsidRPr="001C4684">
        <w:rPr>
          <w:rFonts w:cstheme="minorHAnsi"/>
          <w:spacing w:val="-1"/>
        </w:rPr>
        <w:t>v</w:t>
      </w:r>
      <w:r w:rsidRPr="001C4684">
        <w:rPr>
          <w:rFonts w:cstheme="minorHAnsi"/>
        </w:rPr>
        <w:t>er</w:t>
      </w:r>
      <w:r w:rsidRPr="001C4684">
        <w:rPr>
          <w:rFonts w:cstheme="minorHAnsi"/>
          <w:spacing w:val="-1"/>
        </w:rPr>
        <w:t xml:space="preserve"> </w:t>
      </w:r>
      <w:r w:rsidRPr="001C4684">
        <w:rPr>
          <w:rFonts w:cstheme="minorHAnsi"/>
        </w:rPr>
        <w:t>a thr</w:t>
      </w:r>
      <w:r w:rsidRPr="001C4684">
        <w:rPr>
          <w:rFonts w:cstheme="minorHAnsi"/>
          <w:spacing w:val="-1"/>
        </w:rPr>
        <w:t>e</w:t>
      </w:r>
      <w:r w:rsidRPr="001C4684">
        <w:rPr>
          <w:rFonts w:cstheme="minorHAnsi"/>
        </w:rPr>
        <w:t xml:space="preserve">e- </w:t>
      </w:r>
      <w:r w:rsidRPr="001C4684">
        <w:rPr>
          <w:rFonts w:cstheme="minorHAnsi"/>
          <w:spacing w:val="1"/>
        </w:rPr>
        <w:t>t</w:t>
      </w:r>
      <w:r w:rsidRPr="001C4684">
        <w:rPr>
          <w:rFonts w:cstheme="minorHAnsi"/>
        </w:rPr>
        <w:t>o</w:t>
      </w:r>
      <w:r w:rsidRPr="001C4684">
        <w:rPr>
          <w:rFonts w:cstheme="minorHAnsi"/>
          <w:spacing w:val="-1"/>
        </w:rPr>
        <w:t xml:space="preserve"> </w:t>
      </w:r>
      <w:r w:rsidRPr="001C4684">
        <w:rPr>
          <w:rFonts w:cstheme="minorHAnsi"/>
        </w:rPr>
        <w:t>f</w:t>
      </w:r>
      <w:r w:rsidRPr="001C4684">
        <w:rPr>
          <w:rFonts w:cstheme="minorHAnsi"/>
          <w:spacing w:val="-1"/>
        </w:rPr>
        <w:t>i</w:t>
      </w:r>
      <w:r w:rsidRPr="001C4684">
        <w:rPr>
          <w:rFonts w:cstheme="minorHAnsi"/>
        </w:rPr>
        <w:t>ve-ye</w:t>
      </w:r>
      <w:r w:rsidRPr="001C4684">
        <w:rPr>
          <w:rFonts w:cstheme="minorHAnsi"/>
          <w:spacing w:val="-1"/>
        </w:rPr>
        <w:t>a</w:t>
      </w:r>
      <w:r w:rsidRPr="001C4684">
        <w:rPr>
          <w:rFonts w:cstheme="minorHAnsi"/>
        </w:rPr>
        <w:t xml:space="preserve">r </w:t>
      </w:r>
      <w:r w:rsidRPr="001C4684">
        <w:rPr>
          <w:rFonts w:cstheme="minorHAnsi"/>
          <w:spacing w:val="1"/>
        </w:rPr>
        <w:t>t</w:t>
      </w:r>
      <w:r w:rsidRPr="001C4684">
        <w:rPr>
          <w:rFonts w:cstheme="minorHAnsi"/>
          <w:spacing w:val="-1"/>
        </w:rPr>
        <w:t>i</w:t>
      </w:r>
      <w:r w:rsidRPr="001C4684">
        <w:rPr>
          <w:rFonts w:cstheme="minorHAnsi"/>
          <w:spacing w:val="1"/>
        </w:rPr>
        <w:t>m</w:t>
      </w:r>
      <w:r w:rsidRPr="001C4684">
        <w:rPr>
          <w:rFonts w:cstheme="minorHAnsi"/>
        </w:rPr>
        <w:t>e</w:t>
      </w:r>
      <w:r w:rsidRPr="001C4684">
        <w:rPr>
          <w:rFonts w:cstheme="minorHAnsi"/>
          <w:spacing w:val="-1"/>
        </w:rPr>
        <w:t xml:space="preserve"> </w:t>
      </w:r>
      <w:r w:rsidRPr="001C4684">
        <w:rPr>
          <w:rFonts w:cstheme="minorHAnsi"/>
        </w:rPr>
        <w:t>hor</w:t>
      </w:r>
      <w:r w:rsidRPr="001C4684">
        <w:rPr>
          <w:rFonts w:cstheme="minorHAnsi"/>
          <w:spacing w:val="1"/>
        </w:rPr>
        <w:t>i</w:t>
      </w:r>
      <w:r w:rsidRPr="001C4684">
        <w:rPr>
          <w:rFonts w:cstheme="minorHAnsi"/>
        </w:rPr>
        <w:t>zon, b</w:t>
      </w:r>
      <w:r w:rsidRPr="001C4684">
        <w:rPr>
          <w:rFonts w:cstheme="minorHAnsi"/>
          <w:spacing w:val="-1"/>
        </w:rPr>
        <w:t>u</w:t>
      </w:r>
      <w:r w:rsidRPr="001C4684">
        <w:rPr>
          <w:rFonts w:cstheme="minorHAnsi"/>
        </w:rPr>
        <w:t>t</w:t>
      </w:r>
      <w:r w:rsidRPr="001C4684">
        <w:rPr>
          <w:rFonts w:cstheme="minorHAnsi"/>
          <w:spacing w:val="-23"/>
        </w:rPr>
        <w:t xml:space="preserve"> </w:t>
      </w:r>
      <w:r w:rsidRPr="001C4684">
        <w:rPr>
          <w:rFonts w:cstheme="minorHAnsi"/>
        </w:rPr>
        <w:t>shor</w:t>
      </w:r>
      <w:r w:rsidRPr="001C4684">
        <w:rPr>
          <w:rFonts w:cstheme="minorHAnsi"/>
          <w:spacing w:val="1"/>
        </w:rPr>
        <w:t>t</w:t>
      </w:r>
      <w:r w:rsidRPr="001C4684">
        <w:rPr>
          <w:rFonts w:cstheme="minorHAnsi"/>
          <w:spacing w:val="-1"/>
        </w:rPr>
        <w:t>e</w:t>
      </w:r>
      <w:r w:rsidRPr="001C4684">
        <w:rPr>
          <w:rFonts w:cstheme="minorHAnsi"/>
        </w:rPr>
        <w:t>r- te</w:t>
      </w:r>
      <w:r w:rsidRPr="001C4684">
        <w:rPr>
          <w:rFonts w:cstheme="minorHAnsi"/>
          <w:spacing w:val="-1"/>
        </w:rPr>
        <w:t>r</w:t>
      </w:r>
      <w:r w:rsidRPr="001C4684">
        <w:rPr>
          <w:rFonts w:cstheme="minorHAnsi"/>
        </w:rPr>
        <w:t>m res</w:t>
      </w:r>
      <w:r w:rsidRPr="001C4684">
        <w:rPr>
          <w:rFonts w:cstheme="minorHAnsi"/>
          <w:spacing w:val="-1"/>
        </w:rPr>
        <w:t>u</w:t>
      </w:r>
      <w:r w:rsidRPr="001C4684">
        <w:rPr>
          <w:rFonts w:cstheme="minorHAnsi"/>
        </w:rPr>
        <w:t>lts</w:t>
      </w:r>
      <w:r w:rsidRPr="001C4684">
        <w:rPr>
          <w:rFonts w:cstheme="minorHAnsi"/>
          <w:spacing w:val="-1"/>
        </w:rPr>
        <w:t xml:space="preserve"> w</w:t>
      </w:r>
      <w:r w:rsidRPr="001C4684">
        <w:rPr>
          <w:rFonts w:cstheme="minorHAnsi"/>
        </w:rPr>
        <w:t>ill</w:t>
      </w:r>
      <w:r w:rsidRPr="001C4684">
        <w:rPr>
          <w:rFonts w:cstheme="minorHAnsi"/>
          <w:spacing w:val="1"/>
        </w:rPr>
        <w:t xml:space="preserve"> </w:t>
      </w:r>
      <w:r w:rsidRPr="001C4684">
        <w:rPr>
          <w:rFonts w:cstheme="minorHAnsi"/>
        </w:rPr>
        <w:t>be</w:t>
      </w:r>
      <w:r w:rsidRPr="001C4684">
        <w:rPr>
          <w:rFonts w:cstheme="minorHAnsi"/>
          <w:spacing w:val="-1"/>
        </w:rPr>
        <w:t xml:space="preserve"> </w:t>
      </w:r>
      <w:r w:rsidRPr="001C4684">
        <w:rPr>
          <w:rFonts w:cstheme="minorHAnsi"/>
        </w:rPr>
        <w:t>regu</w:t>
      </w:r>
      <w:r w:rsidRPr="001C4684">
        <w:rPr>
          <w:rFonts w:cstheme="minorHAnsi"/>
          <w:spacing w:val="-1"/>
        </w:rPr>
        <w:t>l</w:t>
      </w:r>
      <w:r w:rsidRPr="001C4684">
        <w:rPr>
          <w:rFonts w:cstheme="minorHAnsi"/>
        </w:rPr>
        <w:t xml:space="preserve">arly </w:t>
      </w:r>
      <w:r w:rsidRPr="001C4684">
        <w:rPr>
          <w:rFonts w:cstheme="minorHAnsi"/>
          <w:spacing w:val="-1"/>
        </w:rPr>
        <w:t>r</w:t>
      </w:r>
      <w:r w:rsidRPr="001C4684">
        <w:rPr>
          <w:rFonts w:cstheme="minorHAnsi"/>
        </w:rPr>
        <w:t>evie</w:t>
      </w:r>
      <w:r w:rsidRPr="001C4684">
        <w:rPr>
          <w:rFonts w:cstheme="minorHAnsi"/>
          <w:spacing w:val="-1"/>
        </w:rPr>
        <w:t>we</w:t>
      </w:r>
      <w:r w:rsidRPr="001C4684">
        <w:rPr>
          <w:rFonts w:cstheme="minorHAnsi"/>
        </w:rPr>
        <w:t>d, and ea</w:t>
      </w:r>
      <w:r w:rsidRPr="001C4684">
        <w:rPr>
          <w:rFonts w:cstheme="minorHAnsi"/>
          <w:spacing w:val="-1"/>
        </w:rPr>
        <w:t>r</w:t>
      </w:r>
      <w:r w:rsidRPr="001C4684">
        <w:rPr>
          <w:rFonts w:cstheme="minorHAnsi"/>
        </w:rPr>
        <w:t>li</w:t>
      </w:r>
      <w:r w:rsidRPr="001C4684">
        <w:rPr>
          <w:rFonts w:cstheme="minorHAnsi"/>
          <w:spacing w:val="-1"/>
        </w:rPr>
        <w:t>e</w:t>
      </w:r>
      <w:r w:rsidRPr="001C4684">
        <w:rPr>
          <w:rFonts w:cstheme="minorHAnsi"/>
        </w:rPr>
        <w:t>r</w:t>
      </w:r>
      <w:r w:rsidRPr="001C4684">
        <w:rPr>
          <w:rFonts w:cstheme="minorHAnsi"/>
          <w:spacing w:val="-1"/>
        </w:rPr>
        <w:t xml:space="preserve"> </w:t>
      </w:r>
      <w:r w:rsidRPr="001C4684">
        <w:rPr>
          <w:rFonts w:cstheme="minorHAnsi"/>
        </w:rPr>
        <w:t>action</w:t>
      </w:r>
      <w:r w:rsidRPr="001C4684">
        <w:rPr>
          <w:rFonts w:cstheme="minorHAnsi"/>
          <w:spacing w:val="-1"/>
        </w:rPr>
        <w:t xml:space="preserve"> </w:t>
      </w:r>
      <w:r w:rsidRPr="001C4684">
        <w:rPr>
          <w:rFonts w:cstheme="minorHAnsi"/>
        </w:rPr>
        <w:t>taken</w:t>
      </w:r>
      <w:r w:rsidRPr="001C4684">
        <w:rPr>
          <w:rFonts w:cstheme="minorHAnsi"/>
          <w:spacing w:val="-1"/>
        </w:rPr>
        <w:t xml:space="preserve"> </w:t>
      </w:r>
      <w:r w:rsidRPr="001C4684">
        <w:rPr>
          <w:rFonts w:cstheme="minorHAnsi"/>
        </w:rPr>
        <w:t>if in</w:t>
      </w:r>
      <w:r w:rsidRPr="001C4684">
        <w:rPr>
          <w:rFonts w:cstheme="minorHAnsi"/>
          <w:spacing w:val="-1"/>
        </w:rPr>
        <w:t xml:space="preserve"> </w:t>
      </w:r>
      <w:r w:rsidRPr="001C4684">
        <w:rPr>
          <w:rFonts w:cstheme="minorHAnsi"/>
        </w:rPr>
        <w:t>the be</w:t>
      </w:r>
      <w:r w:rsidRPr="001C4684">
        <w:rPr>
          <w:rFonts w:cstheme="minorHAnsi"/>
          <w:spacing w:val="-1"/>
        </w:rPr>
        <w:t>s</w:t>
      </w:r>
      <w:r w:rsidRPr="001C4684">
        <w:rPr>
          <w:rFonts w:cstheme="minorHAnsi"/>
        </w:rPr>
        <w:t>t in</w:t>
      </w:r>
      <w:r w:rsidRPr="001C4684">
        <w:rPr>
          <w:rFonts w:cstheme="minorHAnsi"/>
          <w:spacing w:val="-1"/>
        </w:rPr>
        <w:t>t</w:t>
      </w:r>
      <w:r w:rsidRPr="001C4684">
        <w:rPr>
          <w:rFonts w:cstheme="minorHAnsi"/>
        </w:rPr>
        <w:t>ere</w:t>
      </w:r>
      <w:r w:rsidRPr="001C4684">
        <w:rPr>
          <w:rFonts w:cstheme="minorHAnsi"/>
          <w:spacing w:val="-1"/>
        </w:rPr>
        <w:t>s</w:t>
      </w:r>
      <w:r w:rsidRPr="001C4684">
        <w:rPr>
          <w:rFonts w:cstheme="minorHAnsi"/>
        </w:rPr>
        <w:t xml:space="preserve">t of </w:t>
      </w:r>
      <w:r w:rsidRPr="001C4684">
        <w:rPr>
          <w:rFonts w:cstheme="minorHAnsi"/>
          <w:spacing w:val="1"/>
        </w:rPr>
        <w:t>t</w:t>
      </w:r>
      <w:r w:rsidRPr="001C4684">
        <w:rPr>
          <w:rFonts w:cstheme="minorHAnsi"/>
        </w:rPr>
        <w:t>he AR</w:t>
      </w:r>
      <w:r w:rsidRPr="001C4684">
        <w:rPr>
          <w:rFonts w:cstheme="minorHAnsi"/>
          <w:spacing w:val="-1"/>
        </w:rPr>
        <w:t>R</w:t>
      </w:r>
      <w:r w:rsidRPr="001C4684">
        <w:rPr>
          <w:rFonts w:cstheme="minorHAnsi"/>
        </w:rPr>
        <w:t>L.</w:t>
      </w:r>
    </w:p>
    <w:p w14:paraId="033ABDE5" w14:textId="77777777" w:rsidR="00292D7A" w:rsidRPr="001C4684" w:rsidRDefault="00292D7A" w:rsidP="00292D7A">
      <w:pPr>
        <w:spacing w:before="3" w:line="280" w:lineRule="exact"/>
        <w:ind w:right="30"/>
        <w:jc w:val="both"/>
        <w:rPr>
          <w:rFonts w:cstheme="minorHAnsi"/>
        </w:rPr>
      </w:pPr>
    </w:p>
    <w:p w14:paraId="7F93BBFA" w14:textId="77777777" w:rsidR="00292D7A" w:rsidRPr="001C4684" w:rsidRDefault="00292D7A" w:rsidP="00292D7A">
      <w:pPr>
        <w:ind w:right="30"/>
        <w:jc w:val="both"/>
        <w:rPr>
          <w:rFonts w:cstheme="minorHAnsi"/>
        </w:rPr>
      </w:pPr>
      <w:r w:rsidRPr="001C4684">
        <w:rPr>
          <w:rFonts w:cstheme="minorHAnsi"/>
          <w:b/>
        </w:rPr>
        <w:t>Investme</w:t>
      </w:r>
      <w:r w:rsidRPr="001C4684">
        <w:rPr>
          <w:rFonts w:cstheme="minorHAnsi"/>
          <w:b/>
          <w:spacing w:val="-1"/>
        </w:rPr>
        <w:t>n</w:t>
      </w:r>
      <w:r w:rsidRPr="001C4684">
        <w:rPr>
          <w:rFonts w:cstheme="minorHAnsi"/>
          <w:b/>
        </w:rPr>
        <w:t>t</w:t>
      </w:r>
      <w:r w:rsidRPr="001C4684">
        <w:rPr>
          <w:rFonts w:cstheme="minorHAnsi"/>
          <w:b/>
          <w:spacing w:val="-1"/>
        </w:rPr>
        <w:t xml:space="preserve"> </w:t>
      </w:r>
      <w:r w:rsidRPr="001C4684">
        <w:rPr>
          <w:rFonts w:cstheme="minorHAnsi"/>
          <w:b/>
          <w:spacing w:val="1"/>
        </w:rPr>
        <w:t>G</w:t>
      </w:r>
      <w:r w:rsidRPr="001C4684">
        <w:rPr>
          <w:rFonts w:cstheme="minorHAnsi"/>
          <w:b/>
        </w:rPr>
        <w:t>u</w:t>
      </w:r>
      <w:r w:rsidRPr="001C4684">
        <w:rPr>
          <w:rFonts w:cstheme="minorHAnsi"/>
          <w:b/>
          <w:spacing w:val="1"/>
        </w:rPr>
        <w:t>i</w:t>
      </w:r>
      <w:r w:rsidRPr="001C4684">
        <w:rPr>
          <w:rFonts w:cstheme="minorHAnsi"/>
          <w:b/>
        </w:rPr>
        <w:t>de</w:t>
      </w:r>
      <w:r w:rsidRPr="001C4684">
        <w:rPr>
          <w:rFonts w:cstheme="minorHAnsi"/>
          <w:b/>
          <w:spacing w:val="-1"/>
        </w:rPr>
        <w:t>l</w:t>
      </w:r>
      <w:r w:rsidRPr="001C4684">
        <w:rPr>
          <w:rFonts w:cstheme="minorHAnsi"/>
          <w:b/>
          <w:spacing w:val="1"/>
        </w:rPr>
        <w:t>i</w:t>
      </w:r>
      <w:r w:rsidRPr="001C4684">
        <w:rPr>
          <w:rFonts w:cstheme="minorHAnsi"/>
          <w:b/>
        </w:rPr>
        <w:t>nes</w:t>
      </w:r>
    </w:p>
    <w:p w14:paraId="381D3F42" w14:textId="77777777" w:rsidR="00292D7A" w:rsidRPr="001C4684" w:rsidRDefault="00292D7A" w:rsidP="00292D7A">
      <w:pPr>
        <w:ind w:right="30"/>
        <w:jc w:val="both"/>
        <w:rPr>
          <w:rFonts w:cstheme="minorHAnsi"/>
        </w:rPr>
      </w:pPr>
      <w:r w:rsidRPr="001C4684">
        <w:rPr>
          <w:rFonts w:cstheme="minorHAnsi"/>
        </w:rPr>
        <w:t>Full dis</w:t>
      </w:r>
      <w:r w:rsidRPr="001C4684">
        <w:rPr>
          <w:rFonts w:cstheme="minorHAnsi"/>
          <w:spacing w:val="-1"/>
        </w:rPr>
        <w:t>c</w:t>
      </w:r>
      <w:r w:rsidRPr="001C4684">
        <w:rPr>
          <w:rFonts w:cstheme="minorHAnsi"/>
        </w:rPr>
        <w:t>r</w:t>
      </w:r>
      <w:r w:rsidRPr="001C4684">
        <w:rPr>
          <w:rFonts w:cstheme="minorHAnsi"/>
          <w:spacing w:val="-1"/>
        </w:rPr>
        <w:t>e</w:t>
      </w:r>
      <w:r w:rsidRPr="001C4684">
        <w:rPr>
          <w:rFonts w:cstheme="minorHAnsi"/>
        </w:rPr>
        <w:t>t</w:t>
      </w:r>
      <w:r w:rsidRPr="001C4684">
        <w:rPr>
          <w:rFonts w:cstheme="minorHAnsi"/>
          <w:spacing w:val="-1"/>
        </w:rPr>
        <w:t>i</w:t>
      </w:r>
      <w:r w:rsidRPr="001C4684">
        <w:rPr>
          <w:rFonts w:cstheme="minorHAnsi"/>
        </w:rPr>
        <w:t xml:space="preserve">on, </w:t>
      </w:r>
      <w:r w:rsidRPr="001C4684">
        <w:rPr>
          <w:rFonts w:cstheme="minorHAnsi"/>
          <w:spacing w:val="-1"/>
        </w:rPr>
        <w:t>w</w:t>
      </w:r>
      <w:r w:rsidRPr="001C4684">
        <w:rPr>
          <w:rFonts w:cstheme="minorHAnsi"/>
        </w:rPr>
        <w:t>ithin t</w:t>
      </w:r>
      <w:r w:rsidRPr="001C4684">
        <w:rPr>
          <w:rFonts w:cstheme="minorHAnsi"/>
          <w:spacing w:val="-1"/>
        </w:rPr>
        <w:t>h</w:t>
      </w:r>
      <w:r w:rsidRPr="001C4684">
        <w:rPr>
          <w:rFonts w:cstheme="minorHAnsi"/>
        </w:rPr>
        <w:t>e par</w:t>
      </w:r>
      <w:r w:rsidRPr="001C4684">
        <w:rPr>
          <w:rFonts w:cstheme="minorHAnsi"/>
          <w:spacing w:val="-1"/>
        </w:rPr>
        <w:t>a</w:t>
      </w:r>
      <w:r w:rsidRPr="001C4684">
        <w:rPr>
          <w:rFonts w:cstheme="minorHAnsi"/>
        </w:rPr>
        <w:t>met</w:t>
      </w:r>
      <w:r w:rsidRPr="001C4684">
        <w:rPr>
          <w:rFonts w:cstheme="minorHAnsi"/>
          <w:spacing w:val="-1"/>
        </w:rPr>
        <w:t>e</w:t>
      </w:r>
      <w:r w:rsidRPr="001C4684">
        <w:rPr>
          <w:rFonts w:cstheme="minorHAnsi"/>
        </w:rPr>
        <w:t>rs</w:t>
      </w:r>
      <w:r w:rsidRPr="001C4684">
        <w:rPr>
          <w:rFonts w:cstheme="minorHAnsi"/>
          <w:spacing w:val="-1"/>
        </w:rPr>
        <w:t xml:space="preserve"> </w:t>
      </w:r>
      <w:r w:rsidRPr="001C4684">
        <w:rPr>
          <w:rFonts w:cstheme="minorHAnsi"/>
        </w:rPr>
        <w:t>of the g</w:t>
      </w:r>
      <w:r w:rsidRPr="001C4684">
        <w:rPr>
          <w:rFonts w:cstheme="minorHAnsi"/>
          <w:spacing w:val="-1"/>
        </w:rPr>
        <w:t>u</w:t>
      </w:r>
      <w:r w:rsidRPr="001C4684">
        <w:rPr>
          <w:rFonts w:cstheme="minorHAnsi"/>
        </w:rPr>
        <w:t>id</w:t>
      </w:r>
      <w:r w:rsidRPr="001C4684">
        <w:rPr>
          <w:rFonts w:cstheme="minorHAnsi"/>
          <w:spacing w:val="-1"/>
        </w:rPr>
        <w:t>e</w:t>
      </w:r>
      <w:r w:rsidRPr="001C4684">
        <w:rPr>
          <w:rFonts w:cstheme="minorHAnsi"/>
        </w:rPr>
        <w:t xml:space="preserve">lines </w:t>
      </w:r>
      <w:r w:rsidRPr="001C4684">
        <w:rPr>
          <w:rFonts w:cstheme="minorHAnsi"/>
          <w:spacing w:val="-1"/>
        </w:rPr>
        <w:t>d</w:t>
      </w:r>
      <w:r w:rsidRPr="001C4684">
        <w:rPr>
          <w:rFonts w:cstheme="minorHAnsi"/>
        </w:rPr>
        <w:t>esc</w:t>
      </w:r>
      <w:r w:rsidRPr="001C4684">
        <w:rPr>
          <w:rFonts w:cstheme="minorHAnsi"/>
          <w:spacing w:val="-1"/>
        </w:rPr>
        <w:t>r</w:t>
      </w:r>
      <w:r w:rsidRPr="001C4684">
        <w:rPr>
          <w:rFonts w:cstheme="minorHAnsi"/>
        </w:rPr>
        <w:t>i</w:t>
      </w:r>
      <w:r w:rsidRPr="001C4684">
        <w:rPr>
          <w:rFonts w:cstheme="minorHAnsi"/>
          <w:spacing w:val="-1"/>
        </w:rPr>
        <w:t>b</w:t>
      </w:r>
      <w:r w:rsidRPr="001C4684">
        <w:rPr>
          <w:rFonts w:cstheme="minorHAnsi"/>
        </w:rPr>
        <w:t>ed her</w:t>
      </w:r>
      <w:r w:rsidRPr="001C4684">
        <w:rPr>
          <w:rFonts w:cstheme="minorHAnsi"/>
          <w:spacing w:val="-1"/>
        </w:rPr>
        <w:t>e</w:t>
      </w:r>
      <w:r w:rsidRPr="001C4684">
        <w:rPr>
          <w:rFonts w:cstheme="minorHAnsi"/>
        </w:rPr>
        <w:t>in, is</w:t>
      </w:r>
      <w:r w:rsidRPr="001C4684">
        <w:rPr>
          <w:rFonts w:cstheme="minorHAnsi"/>
          <w:spacing w:val="-1"/>
        </w:rPr>
        <w:t xml:space="preserve"> </w:t>
      </w:r>
      <w:r w:rsidRPr="001C4684">
        <w:rPr>
          <w:rFonts w:cstheme="minorHAnsi"/>
        </w:rPr>
        <w:t>granted</w:t>
      </w:r>
      <w:r w:rsidRPr="001C4684">
        <w:rPr>
          <w:rFonts w:cstheme="minorHAnsi"/>
          <w:spacing w:val="-1"/>
        </w:rPr>
        <w:t xml:space="preserve"> </w:t>
      </w:r>
      <w:r w:rsidRPr="001C4684">
        <w:rPr>
          <w:rFonts w:cstheme="minorHAnsi"/>
        </w:rPr>
        <w:t>to t</w:t>
      </w:r>
      <w:r w:rsidRPr="001C4684">
        <w:rPr>
          <w:rFonts w:cstheme="minorHAnsi"/>
          <w:spacing w:val="-1"/>
        </w:rPr>
        <w:t>h</w:t>
      </w:r>
      <w:r w:rsidRPr="001C4684">
        <w:rPr>
          <w:rFonts w:cstheme="minorHAnsi"/>
        </w:rPr>
        <w:t>e IM reg</w:t>
      </w:r>
      <w:r w:rsidRPr="001C4684">
        <w:rPr>
          <w:rFonts w:cstheme="minorHAnsi"/>
          <w:spacing w:val="-1"/>
        </w:rPr>
        <w:t>a</w:t>
      </w:r>
      <w:r w:rsidRPr="001C4684">
        <w:rPr>
          <w:rFonts w:cstheme="minorHAnsi"/>
        </w:rPr>
        <w:t>rd</w:t>
      </w:r>
      <w:r w:rsidRPr="001C4684">
        <w:rPr>
          <w:rFonts w:cstheme="minorHAnsi"/>
          <w:spacing w:val="1"/>
        </w:rPr>
        <w:t>i</w:t>
      </w:r>
      <w:r w:rsidRPr="001C4684">
        <w:rPr>
          <w:rFonts w:cstheme="minorHAnsi"/>
          <w:spacing w:val="-1"/>
        </w:rPr>
        <w:t>n</w:t>
      </w:r>
      <w:r w:rsidRPr="001C4684">
        <w:rPr>
          <w:rFonts w:cstheme="minorHAnsi"/>
        </w:rPr>
        <w:t xml:space="preserve">g asset </w:t>
      </w:r>
      <w:r w:rsidRPr="001C4684">
        <w:rPr>
          <w:rFonts w:cstheme="minorHAnsi"/>
          <w:spacing w:val="-1"/>
        </w:rPr>
        <w:t>a</w:t>
      </w:r>
      <w:r w:rsidRPr="001C4684">
        <w:rPr>
          <w:rFonts w:cstheme="minorHAnsi"/>
          <w:spacing w:val="1"/>
        </w:rPr>
        <w:t>ll</w:t>
      </w:r>
      <w:r w:rsidRPr="001C4684">
        <w:rPr>
          <w:rFonts w:cstheme="minorHAnsi"/>
          <w:spacing w:val="-1"/>
        </w:rPr>
        <w:t>oc</w:t>
      </w:r>
      <w:r w:rsidRPr="001C4684">
        <w:rPr>
          <w:rFonts w:cstheme="minorHAnsi"/>
        </w:rPr>
        <w:t>a</w:t>
      </w:r>
      <w:r w:rsidRPr="001C4684">
        <w:rPr>
          <w:rFonts w:cstheme="minorHAnsi"/>
          <w:spacing w:val="1"/>
        </w:rPr>
        <w:t>ti</w:t>
      </w:r>
      <w:r w:rsidRPr="001C4684">
        <w:rPr>
          <w:rFonts w:cstheme="minorHAnsi"/>
        </w:rPr>
        <w:t>on,</w:t>
      </w:r>
      <w:r w:rsidRPr="001C4684">
        <w:rPr>
          <w:rFonts w:cstheme="minorHAnsi"/>
          <w:spacing w:val="-1"/>
        </w:rPr>
        <w:t xml:space="preserve"> </w:t>
      </w:r>
      <w:r w:rsidRPr="001C4684">
        <w:rPr>
          <w:rFonts w:cstheme="minorHAnsi"/>
          <w:spacing w:val="1"/>
        </w:rPr>
        <w:t>t</w:t>
      </w:r>
      <w:r w:rsidRPr="001C4684">
        <w:rPr>
          <w:rFonts w:cstheme="minorHAnsi"/>
        </w:rPr>
        <w:t>he s</w:t>
      </w:r>
      <w:r w:rsidRPr="001C4684">
        <w:rPr>
          <w:rFonts w:cstheme="minorHAnsi"/>
          <w:spacing w:val="-1"/>
        </w:rPr>
        <w:t>el</w:t>
      </w:r>
      <w:r w:rsidRPr="001C4684">
        <w:rPr>
          <w:rFonts w:cstheme="minorHAnsi"/>
        </w:rPr>
        <w:t>ec</w:t>
      </w:r>
      <w:r w:rsidRPr="001C4684">
        <w:rPr>
          <w:rFonts w:cstheme="minorHAnsi"/>
          <w:spacing w:val="1"/>
        </w:rPr>
        <w:t>ti</w:t>
      </w:r>
      <w:r w:rsidRPr="001C4684">
        <w:rPr>
          <w:rFonts w:cstheme="minorHAnsi"/>
        </w:rPr>
        <w:t xml:space="preserve">on </w:t>
      </w:r>
      <w:r w:rsidRPr="001C4684">
        <w:rPr>
          <w:rFonts w:cstheme="minorHAnsi"/>
          <w:spacing w:val="-1"/>
        </w:rPr>
        <w:t>o</w:t>
      </w:r>
      <w:r w:rsidRPr="001C4684">
        <w:rPr>
          <w:rFonts w:cstheme="minorHAnsi"/>
        </w:rPr>
        <w:t>f se</w:t>
      </w:r>
      <w:r w:rsidRPr="001C4684">
        <w:rPr>
          <w:rFonts w:cstheme="minorHAnsi"/>
          <w:spacing w:val="-1"/>
        </w:rPr>
        <w:t>c</w:t>
      </w:r>
      <w:r w:rsidRPr="001C4684">
        <w:rPr>
          <w:rFonts w:cstheme="minorHAnsi"/>
        </w:rPr>
        <w:t>ur</w:t>
      </w:r>
      <w:r w:rsidRPr="001C4684">
        <w:rPr>
          <w:rFonts w:cstheme="minorHAnsi"/>
          <w:spacing w:val="1"/>
        </w:rPr>
        <w:t>i</w:t>
      </w:r>
      <w:r w:rsidRPr="001C4684">
        <w:rPr>
          <w:rFonts w:cstheme="minorHAnsi"/>
          <w:spacing w:val="-1"/>
        </w:rPr>
        <w:t>t</w:t>
      </w:r>
      <w:r w:rsidRPr="001C4684">
        <w:rPr>
          <w:rFonts w:cstheme="minorHAnsi"/>
          <w:spacing w:val="1"/>
        </w:rPr>
        <w:t>i</w:t>
      </w:r>
      <w:r w:rsidRPr="001C4684">
        <w:rPr>
          <w:rFonts w:cstheme="minorHAnsi"/>
        </w:rPr>
        <w:t>es, and</w:t>
      </w:r>
      <w:r w:rsidRPr="001C4684">
        <w:rPr>
          <w:rFonts w:cstheme="minorHAnsi"/>
          <w:spacing w:val="-1"/>
        </w:rPr>
        <w:t xml:space="preserve"> t</w:t>
      </w:r>
      <w:r w:rsidRPr="001C4684">
        <w:rPr>
          <w:rFonts w:cstheme="minorHAnsi"/>
        </w:rPr>
        <w:t xml:space="preserve">he </w:t>
      </w:r>
      <w:r w:rsidRPr="001C4684">
        <w:rPr>
          <w:rFonts w:cstheme="minorHAnsi"/>
          <w:spacing w:val="1"/>
        </w:rPr>
        <w:t>t</w:t>
      </w:r>
      <w:r w:rsidRPr="001C4684">
        <w:rPr>
          <w:rFonts w:cstheme="minorHAnsi"/>
          <w:spacing w:val="-1"/>
        </w:rPr>
        <w:t>i</w:t>
      </w:r>
      <w:r w:rsidRPr="001C4684">
        <w:rPr>
          <w:rFonts w:cstheme="minorHAnsi"/>
          <w:spacing w:val="1"/>
        </w:rPr>
        <w:t>mi</w:t>
      </w:r>
      <w:r w:rsidRPr="001C4684">
        <w:rPr>
          <w:rFonts w:cstheme="minorHAnsi"/>
        </w:rPr>
        <w:t>ng of</w:t>
      </w:r>
      <w:r w:rsidRPr="001C4684">
        <w:rPr>
          <w:rFonts w:cstheme="minorHAnsi"/>
          <w:spacing w:val="-1"/>
        </w:rPr>
        <w:t xml:space="preserve"> </w:t>
      </w:r>
      <w:r w:rsidRPr="001C4684">
        <w:rPr>
          <w:rFonts w:cstheme="minorHAnsi"/>
          <w:spacing w:val="1"/>
        </w:rPr>
        <w:t>t</w:t>
      </w:r>
      <w:r w:rsidRPr="001C4684">
        <w:rPr>
          <w:rFonts w:cstheme="minorHAnsi"/>
        </w:rPr>
        <w:t>rans</w:t>
      </w:r>
      <w:r w:rsidRPr="001C4684">
        <w:rPr>
          <w:rFonts w:cstheme="minorHAnsi"/>
          <w:spacing w:val="-1"/>
        </w:rPr>
        <w:t>a</w:t>
      </w:r>
      <w:r w:rsidRPr="001C4684">
        <w:rPr>
          <w:rFonts w:cstheme="minorHAnsi"/>
        </w:rPr>
        <w:t>c</w:t>
      </w:r>
      <w:r w:rsidRPr="001C4684">
        <w:rPr>
          <w:rFonts w:cstheme="minorHAnsi"/>
          <w:spacing w:val="-1"/>
        </w:rPr>
        <w:t>t</w:t>
      </w:r>
      <w:r w:rsidRPr="001C4684">
        <w:rPr>
          <w:rFonts w:cstheme="minorHAnsi"/>
          <w:spacing w:val="1"/>
        </w:rPr>
        <w:t>i</w:t>
      </w:r>
      <w:r w:rsidRPr="001C4684">
        <w:rPr>
          <w:rFonts w:cstheme="minorHAnsi"/>
        </w:rPr>
        <w:t>on</w:t>
      </w:r>
      <w:r w:rsidRPr="001C4684">
        <w:rPr>
          <w:rFonts w:cstheme="minorHAnsi"/>
          <w:spacing w:val="-1"/>
        </w:rPr>
        <w:t>s</w:t>
      </w:r>
      <w:r w:rsidRPr="001C4684">
        <w:rPr>
          <w:rFonts w:cstheme="minorHAnsi"/>
        </w:rPr>
        <w:t xml:space="preserve">. See </w:t>
      </w:r>
      <w:r w:rsidRPr="001C4684">
        <w:rPr>
          <w:rFonts w:cstheme="minorHAnsi"/>
          <w:spacing w:val="-1"/>
        </w:rPr>
        <w:t>A</w:t>
      </w:r>
      <w:r w:rsidRPr="001C4684">
        <w:rPr>
          <w:rFonts w:cstheme="minorHAnsi"/>
        </w:rPr>
        <w:t>ppend</w:t>
      </w:r>
      <w:r w:rsidRPr="001C4684">
        <w:rPr>
          <w:rFonts w:cstheme="minorHAnsi"/>
          <w:spacing w:val="1"/>
        </w:rPr>
        <w:t>i</w:t>
      </w:r>
      <w:r w:rsidRPr="001C4684">
        <w:rPr>
          <w:rFonts w:cstheme="minorHAnsi"/>
        </w:rPr>
        <w:t xml:space="preserve">x I </w:t>
      </w:r>
      <w:r w:rsidRPr="001C4684">
        <w:rPr>
          <w:rFonts w:cstheme="minorHAnsi"/>
          <w:spacing w:val="-1"/>
        </w:rPr>
        <w:t>f</w:t>
      </w:r>
      <w:r w:rsidRPr="001C4684">
        <w:rPr>
          <w:rFonts w:cstheme="minorHAnsi"/>
        </w:rPr>
        <w:t xml:space="preserve">or </w:t>
      </w:r>
      <w:r w:rsidRPr="001C4684">
        <w:rPr>
          <w:rFonts w:cstheme="minorHAnsi"/>
          <w:spacing w:val="1"/>
        </w:rPr>
        <w:t>t</w:t>
      </w:r>
      <w:r w:rsidRPr="001C4684">
        <w:rPr>
          <w:rFonts w:cstheme="minorHAnsi"/>
        </w:rPr>
        <w:t xml:space="preserve">he </w:t>
      </w:r>
      <w:r w:rsidRPr="001C4684">
        <w:rPr>
          <w:rFonts w:cstheme="minorHAnsi"/>
          <w:spacing w:val="-1"/>
        </w:rPr>
        <w:t>A</w:t>
      </w:r>
      <w:r w:rsidRPr="001C4684">
        <w:rPr>
          <w:rFonts w:cstheme="minorHAnsi"/>
        </w:rPr>
        <w:t>ss</w:t>
      </w:r>
      <w:r w:rsidRPr="001C4684">
        <w:rPr>
          <w:rFonts w:cstheme="minorHAnsi"/>
          <w:spacing w:val="-1"/>
        </w:rPr>
        <w:t>e</w:t>
      </w:r>
      <w:r w:rsidRPr="001C4684">
        <w:rPr>
          <w:rFonts w:cstheme="minorHAnsi"/>
        </w:rPr>
        <w:t>t</w:t>
      </w:r>
      <w:r w:rsidRPr="001C4684">
        <w:rPr>
          <w:rFonts w:cstheme="minorHAnsi"/>
          <w:spacing w:val="-1"/>
        </w:rPr>
        <w:t xml:space="preserve"> A</w:t>
      </w:r>
      <w:r w:rsidRPr="001C4684">
        <w:rPr>
          <w:rFonts w:cstheme="minorHAnsi"/>
          <w:spacing w:val="1"/>
        </w:rPr>
        <w:t>ll</w:t>
      </w:r>
      <w:r w:rsidRPr="001C4684">
        <w:rPr>
          <w:rFonts w:cstheme="minorHAnsi"/>
        </w:rPr>
        <w:t>oca</w:t>
      </w:r>
      <w:r w:rsidRPr="001C4684">
        <w:rPr>
          <w:rFonts w:cstheme="minorHAnsi"/>
          <w:spacing w:val="-1"/>
        </w:rPr>
        <w:t>t</w:t>
      </w:r>
      <w:r w:rsidRPr="001C4684">
        <w:rPr>
          <w:rFonts w:cstheme="minorHAnsi"/>
          <w:spacing w:val="1"/>
        </w:rPr>
        <w:t>i</w:t>
      </w:r>
      <w:r w:rsidRPr="001C4684">
        <w:rPr>
          <w:rFonts w:cstheme="minorHAnsi"/>
        </w:rPr>
        <w:t xml:space="preserve">on </w:t>
      </w:r>
      <w:r w:rsidRPr="001C4684">
        <w:rPr>
          <w:rFonts w:cstheme="minorHAnsi"/>
          <w:spacing w:val="-1"/>
        </w:rPr>
        <w:t>P</w:t>
      </w:r>
      <w:r w:rsidRPr="001C4684">
        <w:rPr>
          <w:rFonts w:cstheme="minorHAnsi"/>
        </w:rPr>
        <w:t>o</w:t>
      </w:r>
      <w:r w:rsidRPr="001C4684">
        <w:rPr>
          <w:rFonts w:cstheme="minorHAnsi"/>
          <w:spacing w:val="1"/>
        </w:rPr>
        <w:t>li</w:t>
      </w:r>
      <w:r w:rsidRPr="001C4684">
        <w:rPr>
          <w:rFonts w:cstheme="minorHAnsi"/>
        </w:rPr>
        <w:t>cy.</w:t>
      </w:r>
    </w:p>
    <w:p w14:paraId="0F5B3950" w14:textId="77777777" w:rsidR="00292D7A" w:rsidRPr="001C4684" w:rsidRDefault="00292D7A" w:rsidP="00292D7A">
      <w:pPr>
        <w:ind w:right="30"/>
        <w:jc w:val="both"/>
        <w:rPr>
          <w:rFonts w:cstheme="minorHAnsi"/>
        </w:rPr>
      </w:pPr>
      <w:r w:rsidRPr="001C4684">
        <w:rPr>
          <w:rFonts w:cstheme="minorHAnsi"/>
        </w:rPr>
        <w:lastRenderedPageBreak/>
        <w:t>The IM sha</w:t>
      </w:r>
      <w:r w:rsidRPr="001C4684">
        <w:rPr>
          <w:rFonts w:cstheme="minorHAnsi"/>
          <w:spacing w:val="-1"/>
        </w:rPr>
        <w:t>l</w:t>
      </w:r>
      <w:r w:rsidRPr="001C4684">
        <w:rPr>
          <w:rFonts w:cstheme="minorHAnsi"/>
        </w:rPr>
        <w:t>l nor</w:t>
      </w:r>
      <w:r w:rsidRPr="001C4684">
        <w:rPr>
          <w:rFonts w:cstheme="minorHAnsi"/>
          <w:spacing w:val="-1"/>
        </w:rPr>
        <w:t>m</w:t>
      </w:r>
      <w:r w:rsidRPr="001C4684">
        <w:rPr>
          <w:rFonts w:cstheme="minorHAnsi"/>
        </w:rPr>
        <w:t>a</w:t>
      </w:r>
      <w:r w:rsidRPr="001C4684">
        <w:rPr>
          <w:rFonts w:cstheme="minorHAnsi"/>
          <w:spacing w:val="1"/>
        </w:rPr>
        <w:t>ll</w:t>
      </w:r>
      <w:r w:rsidRPr="001C4684">
        <w:rPr>
          <w:rFonts w:cstheme="minorHAnsi"/>
        </w:rPr>
        <w:t xml:space="preserve">y </w:t>
      </w:r>
      <w:r w:rsidRPr="001C4684">
        <w:rPr>
          <w:rFonts w:cstheme="minorHAnsi"/>
          <w:spacing w:val="-1"/>
        </w:rPr>
        <w:t>b</w:t>
      </w:r>
      <w:r w:rsidRPr="001C4684">
        <w:rPr>
          <w:rFonts w:cstheme="minorHAnsi"/>
        </w:rPr>
        <w:t>e fu</w:t>
      </w:r>
      <w:r w:rsidRPr="001C4684">
        <w:rPr>
          <w:rFonts w:cstheme="minorHAnsi"/>
          <w:spacing w:val="-1"/>
        </w:rPr>
        <w:t>l</w:t>
      </w:r>
      <w:r w:rsidRPr="001C4684">
        <w:rPr>
          <w:rFonts w:cstheme="minorHAnsi"/>
          <w:spacing w:val="1"/>
        </w:rPr>
        <w:t>l</w:t>
      </w:r>
      <w:r w:rsidRPr="001C4684">
        <w:rPr>
          <w:rFonts w:cstheme="minorHAnsi"/>
        </w:rPr>
        <w:t xml:space="preserve">y </w:t>
      </w:r>
      <w:r w:rsidRPr="001C4684">
        <w:rPr>
          <w:rFonts w:cstheme="minorHAnsi"/>
          <w:spacing w:val="1"/>
        </w:rPr>
        <w:t>i</w:t>
      </w:r>
      <w:r w:rsidRPr="001C4684">
        <w:rPr>
          <w:rFonts w:cstheme="minorHAnsi"/>
        </w:rPr>
        <w:t>nve</w:t>
      </w:r>
      <w:r w:rsidRPr="001C4684">
        <w:rPr>
          <w:rFonts w:cstheme="minorHAnsi"/>
          <w:spacing w:val="-1"/>
        </w:rPr>
        <w:t>s</w:t>
      </w:r>
      <w:r w:rsidRPr="001C4684">
        <w:rPr>
          <w:rFonts w:cstheme="minorHAnsi"/>
          <w:spacing w:val="1"/>
        </w:rPr>
        <w:t>t</w:t>
      </w:r>
      <w:r w:rsidRPr="001C4684">
        <w:rPr>
          <w:rFonts w:cstheme="minorHAnsi"/>
        </w:rPr>
        <w:t>ed, sub</w:t>
      </w:r>
      <w:r w:rsidRPr="001C4684">
        <w:rPr>
          <w:rFonts w:cstheme="minorHAnsi"/>
          <w:spacing w:val="-1"/>
        </w:rPr>
        <w:t>j</w:t>
      </w:r>
      <w:r w:rsidRPr="001C4684">
        <w:rPr>
          <w:rFonts w:cstheme="minorHAnsi"/>
        </w:rPr>
        <w:t>ect</w:t>
      </w:r>
      <w:r w:rsidRPr="001C4684">
        <w:rPr>
          <w:rFonts w:cstheme="minorHAnsi"/>
          <w:spacing w:val="-1"/>
        </w:rPr>
        <w:t xml:space="preserve"> t</w:t>
      </w:r>
      <w:r w:rsidRPr="001C4684">
        <w:rPr>
          <w:rFonts w:cstheme="minorHAnsi"/>
        </w:rPr>
        <w:t xml:space="preserve">o </w:t>
      </w:r>
      <w:r w:rsidRPr="001C4684">
        <w:rPr>
          <w:rFonts w:cstheme="minorHAnsi"/>
          <w:spacing w:val="1"/>
        </w:rPr>
        <w:t>t</w:t>
      </w:r>
      <w:r w:rsidRPr="001C4684">
        <w:rPr>
          <w:rFonts w:cstheme="minorHAnsi"/>
        </w:rPr>
        <w:t xml:space="preserve">he </w:t>
      </w:r>
      <w:r w:rsidRPr="001C4684">
        <w:rPr>
          <w:rFonts w:cstheme="minorHAnsi"/>
          <w:spacing w:val="-1"/>
        </w:rPr>
        <w:t>A</w:t>
      </w:r>
      <w:r w:rsidRPr="001C4684">
        <w:rPr>
          <w:rFonts w:cstheme="minorHAnsi"/>
        </w:rPr>
        <w:t>sset</w:t>
      </w:r>
      <w:r w:rsidRPr="001C4684">
        <w:rPr>
          <w:rFonts w:cstheme="minorHAnsi"/>
          <w:spacing w:val="-1"/>
        </w:rPr>
        <w:t xml:space="preserve"> A</w:t>
      </w:r>
      <w:r w:rsidRPr="001C4684">
        <w:rPr>
          <w:rFonts w:cstheme="minorHAnsi"/>
          <w:spacing w:val="1"/>
        </w:rPr>
        <w:t>ll</w:t>
      </w:r>
      <w:r w:rsidRPr="001C4684">
        <w:rPr>
          <w:rFonts w:cstheme="minorHAnsi"/>
        </w:rPr>
        <w:t>oca</w:t>
      </w:r>
      <w:r w:rsidRPr="001C4684">
        <w:rPr>
          <w:rFonts w:cstheme="minorHAnsi"/>
          <w:spacing w:val="-1"/>
        </w:rPr>
        <w:t>t</w:t>
      </w:r>
      <w:r w:rsidRPr="001C4684">
        <w:rPr>
          <w:rFonts w:cstheme="minorHAnsi"/>
          <w:spacing w:val="1"/>
        </w:rPr>
        <w:t>i</w:t>
      </w:r>
      <w:r w:rsidRPr="001C4684">
        <w:rPr>
          <w:rFonts w:cstheme="minorHAnsi"/>
        </w:rPr>
        <w:t xml:space="preserve">on </w:t>
      </w:r>
      <w:r w:rsidRPr="001C4684">
        <w:rPr>
          <w:rFonts w:cstheme="minorHAnsi"/>
          <w:spacing w:val="-1"/>
        </w:rPr>
        <w:t>P</w:t>
      </w:r>
      <w:r w:rsidRPr="001C4684">
        <w:rPr>
          <w:rFonts w:cstheme="minorHAnsi"/>
        </w:rPr>
        <w:t>o</w:t>
      </w:r>
      <w:r w:rsidRPr="001C4684">
        <w:rPr>
          <w:rFonts w:cstheme="minorHAnsi"/>
          <w:spacing w:val="1"/>
        </w:rPr>
        <w:t>li</w:t>
      </w:r>
      <w:r w:rsidRPr="001C4684">
        <w:rPr>
          <w:rFonts w:cstheme="minorHAnsi"/>
        </w:rPr>
        <w:t xml:space="preserve">cy and </w:t>
      </w:r>
      <w:r w:rsidRPr="001C4684">
        <w:rPr>
          <w:rFonts w:cstheme="minorHAnsi"/>
          <w:spacing w:val="1"/>
        </w:rPr>
        <w:t>t</w:t>
      </w:r>
      <w:r w:rsidRPr="001C4684">
        <w:rPr>
          <w:rFonts w:cstheme="minorHAnsi"/>
        </w:rPr>
        <w:t>he gu</w:t>
      </w:r>
      <w:r w:rsidRPr="001C4684">
        <w:rPr>
          <w:rFonts w:cstheme="minorHAnsi"/>
          <w:spacing w:val="1"/>
        </w:rPr>
        <w:t>i</w:t>
      </w:r>
      <w:r w:rsidRPr="001C4684">
        <w:rPr>
          <w:rFonts w:cstheme="minorHAnsi"/>
        </w:rPr>
        <w:t>d</w:t>
      </w:r>
      <w:r w:rsidRPr="001C4684">
        <w:rPr>
          <w:rFonts w:cstheme="minorHAnsi"/>
          <w:spacing w:val="-1"/>
        </w:rPr>
        <w:t>e</w:t>
      </w:r>
      <w:r w:rsidRPr="001C4684">
        <w:rPr>
          <w:rFonts w:cstheme="minorHAnsi"/>
          <w:spacing w:val="1"/>
        </w:rPr>
        <w:t>li</w:t>
      </w:r>
      <w:r w:rsidRPr="001C4684">
        <w:rPr>
          <w:rFonts w:cstheme="minorHAnsi"/>
          <w:spacing w:val="-1"/>
        </w:rPr>
        <w:t>n</w:t>
      </w:r>
      <w:r w:rsidRPr="001C4684">
        <w:rPr>
          <w:rFonts w:cstheme="minorHAnsi"/>
        </w:rPr>
        <w:t>es con</w:t>
      </w:r>
      <w:r w:rsidRPr="001C4684">
        <w:rPr>
          <w:rFonts w:cstheme="minorHAnsi"/>
          <w:spacing w:val="1"/>
        </w:rPr>
        <w:t>t</w:t>
      </w:r>
      <w:r w:rsidRPr="001C4684">
        <w:rPr>
          <w:rFonts w:cstheme="minorHAnsi"/>
          <w:spacing w:val="-1"/>
        </w:rPr>
        <w:t>a</w:t>
      </w:r>
      <w:r w:rsidRPr="001C4684">
        <w:rPr>
          <w:rFonts w:cstheme="minorHAnsi"/>
          <w:spacing w:val="1"/>
        </w:rPr>
        <w:t>i</w:t>
      </w:r>
      <w:r w:rsidRPr="001C4684">
        <w:rPr>
          <w:rFonts w:cstheme="minorHAnsi"/>
        </w:rPr>
        <w:t>ned</w:t>
      </w:r>
      <w:r w:rsidRPr="001C4684">
        <w:rPr>
          <w:rFonts w:cstheme="minorHAnsi"/>
          <w:spacing w:val="-1"/>
        </w:rPr>
        <w:t xml:space="preserve"> </w:t>
      </w:r>
      <w:r w:rsidRPr="001C4684">
        <w:rPr>
          <w:rFonts w:cstheme="minorHAnsi"/>
          <w:spacing w:val="1"/>
        </w:rPr>
        <w:t>i</w:t>
      </w:r>
      <w:r w:rsidRPr="001C4684">
        <w:rPr>
          <w:rFonts w:cstheme="minorHAnsi"/>
        </w:rPr>
        <w:t xml:space="preserve">n </w:t>
      </w:r>
      <w:r w:rsidRPr="001C4684">
        <w:rPr>
          <w:rFonts w:cstheme="minorHAnsi"/>
          <w:spacing w:val="1"/>
        </w:rPr>
        <w:t>t</w:t>
      </w:r>
      <w:r w:rsidRPr="001C4684">
        <w:rPr>
          <w:rFonts w:cstheme="minorHAnsi"/>
        </w:rPr>
        <w:t>he</w:t>
      </w:r>
      <w:r w:rsidRPr="001C4684">
        <w:rPr>
          <w:rFonts w:cstheme="minorHAnsi"/>
          <w:spacing w:val="-1"/>
        </w:rPr>
        <w:t xml:space="preserve"> </w:t>
      </w:r>
      <w:r w:rsidRPr="001C4684">
        <w:rPr>
          <w:rFonts w:cstheme="minorHAnsi"/>
        </w:rPr>
        <w:t>fo</w:t>
      </w:r>
      <w:r w:rsidRPr="001C4684">
        <w:rPr>
          <w:rFonts w:cstheme="minorHAnsi"/>
          <w:spacing w:val="1"/>
        </w:rPr>
        <w:t>ll</w:t>
      </w:r>
      <w:r w:rsidRPr="001C4684">
        <w:rPr>
          <w:rFonts w:cstheme="minorHAnsi"/>
          <w:spacing w:val="-1"/>
        </w:rPr>
        <w:t>ow</w:t>
      </w:r>
      <w:r w:rsidRPr="001C4684">
        <w:rPr>
          <w:rFonts w:cstheme="minorHAnsi"/>
          <w:spacing w:val="1"/>
        </w:rPr>
        <w:t>i</w:t>
      </w:r>
      <w:r w:rsidRPr="001C4684">
        <w:rPr>
          <w:rFonts w:cstheme="minorHAnsi"/>
        </w:rPr>
        <w:t>ng parag</w:t>
      </w:r>
      <w:r w:rsidRPr="001C4684">
        <w:rPr>
          <w:rFonts w:cstheme="minorHAnsi"/>
          <w:spacing w:val="-1"/>
        </w:rPr>
        <w:t>r</w:t>
      </w:r>
      <w:r w:rsidRPr="001C4684">
        <w:rPr>
          <w:rFonts w:cstheme="minorHAnsi"/>
        </w:rPr>
        <w:t>aphs.</w:t>
      </w:r>
    </w:p>
    <w:p w14:paraId="5AA769B1" w14:textId="77777777" w:rsidR="00292D7A" w:rsidRPr="001C4684" w:rsidRDefault="00292D7A" w:rsidP="00292D7A">
      <w:pPr>
        <w:ind w:right="30"/>
        <w:jc w:val="both"/>
        <w:rPr>
          <w:rFonts w:cstheme="minorHAnsi"/>
        </w:rPr>
      </w:pPr>
      <w:r w:rsidRPr="001C4684">
        <w:rPr>
          <w:rFonts w:cstheme="minorHAnsi"/>
        </w:rPr>
        <w:t>1.  The IM</w:t>
      </w:r>
      <w:r w:rsidRPr="001C4684">
        <w:rPr>
          <w:rFonts w:cstheme="minorHAnsi"/>
          <w:spacing w:val="-1"/>
        </w:rPr>
        <w:t xml:space="preserve"> </w:t>
      </w:r>
      <w:r w:rsidRPr="001C4684">
        <w:rPr>
          <w:rFonts w:cstheme="minorHAnsi"/>
          <w:spacing w:val="1"/>
        </w:rPr>
        <w:t>m</w:t>
      </w:r>
      <w:r w:rsidRPr="001C4684">
        <w:rPr>
          <w:rFonts w:cstheme="minorHAnsi"/>
        </w:rPr>
        <w:t xml:space="preserve">ay </w:t>
      </w:r>
      <w:r w:rsidRPr="001C4684">
        <w:rPr>
          <w:rFonts w:cstheme="minorHAnsi"/>
          <w:spacing w:val="1"/>
        </w:rPr>
        <w:t>i</w:t>
      </w:r>
      <w:r w:rsidRPr="001C4684">
        <w:rPr>
          <w:rFonts w:cstheme="minorHAnsi"/>
        </w:rPr>
        <w:t>nv</w:t>
      </w:r>
      <w:r w:rsidRPr="001C4684">
        <w:rPr>
          <w:rFonts w:cstheme="minorHAnsi"/>
          <w:spacing w:val="-1"/>
        </w:rPr>
        <w:t>e</w:t>
      </w:r>
      <w:r w:rsidRPr="001C4684">
        <w:rPr>
          <w:rFonts w:cstheme="minorHAnsi"/>
        </w:rPr>
        <w:t xml:space="preserve">st </w:t>
      </w:r>
      <w:r w:rsidRPr="001C4684">
        <w:rPr>
          <w:rFonts w:cstheme="minorHAnsi"/>
          <w:spacing w:val="-1"/>
        </w:rPr>
        <w:t>i</w:t>
      </w:r>
      <w:r w:rsidRPr="001C4684">
        <w:rPr>
          <w:rFonts w:cstheme="minorHAnsi"/>
        </w:rPr>
        <w:t>n Mu</w:t>
      </w:r>
      <w:r w:rsidRPr="001C4684">
        <w:rPr>
          <w:rFonts w:cstheme="minorHAnsi"/>
          <w:spacing w:val="1"/>
        </w:rPr>
        <w:t>t</w:t>
      </w:r>
      <w:r w:rsidRPr="001C4684">
        <w:rPr>
          <w:rFonts w:cstheme="minorHAnsi"/>
        </w:rPr>
        <w:t>ual F</w:t>
      </w:r>
      <w:r w:rsidRPr="001C4684">
        <w:rPr>
          <w:rFonts w:cstheme="minorHAnsi"/>
          <w:spacing w:val="-1"/>
        </w:rPr>
        <w:t>u</w:t>
      </w:r>
      <w:r w:rsidRPr="001C4684">
        <w:rPr>
          <w:rFonts w:cstheme="minorHAnsi"/>
        </w:rPr>
        <w:t>nds and Exchange Trad</w:t>
      </w:r>
      <w:r w:rsidRPr="001C4684">
        <w:rPr>
          <w:rFonts w:cstheme="minorHAnsi"/>
          <w:spacing w:val="-1"/>
        </w:rPr>
        <w:t>e</w:t>
      </w:r>
      <w:r w:rsidRPr="001C4684">
        <w:rPr>
          <w:rFonts w:cstheme="minorHAnsi"/>
        </w:rPr>
        <w:t xml:space="preserve">d Funds </w:t>
      </w:r>
      <w:r w:rsidRPr="001C4684">
        <w:rPr>
          <w:rFonts w:cstheme="minorHAnsi"/>
          <w:spacing w:val="1"/>
        </w:rPr>
        <w:t>t</w:t>
      </w:r>
      <w:r w:rsidRPr="001C4684">
        <w:rPr>
          <w:rFonts w:cstheme="minorHAnsi"/>
        </w:rPr>
        <w:t>hat</w:t>
      </w:r>
      <w:r w:rsidRPr="001C4684">
        <w:rPr>
          <w:rFonts w:cstheme="minorHAnsi"/>
          <w:spacing w:val="-1"/>
        </w:rPr>
        <w:t xml:space="preserve"> </w:t>
      </w:r>
      <w:r w:rsidRPr="001C4684">
        <w:rPr>
          <w:rFonts w:cstheme="minorHAnsi"/>
        </w:rPr>
        <w:t xml:space="preserve">are, </w:t>
      </w:r>
      <w:r w:rsidRPr="001C4684">
        <w:rPr>
          <w:rFonts w:cstheme="minorHAnsi"/>
          <w:spacing w:val="1"/>
        </w:rPr>
        <w:t>i</w:t>
      </w:r>
      <w:r w:rsidRPr="001C4684">
        <w:rPr>
          <w:rFonts w:cstheme="minorHAnsi"/>
        </w:rPr>
        <w:t>n</w:t>
      </w:r>
      <w:r w:rsidRPr="001C4684">
        <w:rPr>
          <w:rFonts w:cstheme="minorHAnsi"/>
          <w:spacing w:val="-1"/>
        </w:rPr>
        <w:t xml:space="preserve"> </w:t>
      </w:r>
      <w:r w:rsidRPr="001C4684">
        <w:rPr>
          <w:rFonts w:cstheme="minorHAnsi"/>
          <w:spacing w:val="1"/>
        </w:rPr>
        <w:t>t</w:t>
      </w:r>
      <w:r w:rsidRPr="001C4684">
        <w:rPr>
          <w:rFonts w:cstheme="minorHAnsi"/>
        </w:rPr>
        <w:t>he op</w:t>
      </w:r>
      <w:r w:rsidRPr="001C4684">
        <w:rPr>
          <w:rFonts w:cstheme="minorHAnsi"/>
          <w:spacing w:val="1"/>
        </w:rPr>
        <w:t>i</w:t>
      </w:r>
      <w:r w:rsidRPr="001C4684">
        <w:rPr>
          <w:rFonts w:cstheme="minorHAnsi"/>
        </w:rPr>
        <w:t>n</w:t>
      </w:r>
      <w:r w:rsidRPr="001C4684">
        <w:rPr>
          <w:rFonts w:cstheme="minorHAnsi"/>
          <w:spacing w:val="1"/>
        </w:rPr>
        <w:t>i</w:t>
      </w:r>
      <w:r w:rsidRPr="001C4684">
        <w:rPr>
          <w:rFonts w:cstheme="minorHAnsi"/>
        </w:rPr>
        <w:t>on of</w:t>
      </w:r>
      <w:r w:rsidRPr="001C4684">
        <w:rPr>
          <w:rFonts w:cstheme="minorHAnsi"/>
          <w:spacing w:val="-1"/>
        </w:rPr>
        <w:t xml:space="preserve"> t</w:t>
      </w:r>
      <w:r w:rsidRPr="001C4684">
        <w:rPr>
          <w:rFonts w:cstheme="minorHAnsi"/>
        </w:rPr>
        <w:t xml:space="preserve">he IM, </w:t>
      </w:r>
      <w:r w:rsidRPr="001C4684">
        <w:rPr>
          <w:rFonts w:cstheme="minorHAnsi"/>
          <w:spacing w:val="1"/>
        </w:rPr>
        <w:t>i</w:t>
      </w:r>
      <w:r w:rsidRPr="001C4684">
        <w:rPr>
          <w:rFonts w:cstheme="minorHAnsi"/>
        </w:rPr>
        <w:t>n c</w:t>
      </w:r>
      <w:r w:rsidRPr="001C4684">
        <w:rPr>
          <w:rFonts w:cstheme="minorHAnsi"/>
          <w:spacing w:val="-1"/>
        </w:rPr>
        <w:t>o</w:t>
      </w:r>
      <w:r w:rsidRPr="001C4684">
        <w:rPr>
          <w:rFonts w:cstheme="minorHAnsi"/>
          <w:spacing w:val="1"/>
        </w:rPr>
        <w:t>m</w:t>
      </w:r>
      <w:r w:rsidRPr="001C4684">
        <w:rPr>
          <w:rFonts w:cstheme="minorHAnsi"/>
        </w:rPr>
        <w:t>p</w:t>
      </w:r>
      <w:r w:rsidRPr="001C4684">
        <w:rPr>
          <w:rFonts w:cstheme="minorHAnsi"/>
          <w:spacing w:val="1"/>
        </w:rPr>
        <w:t>l</w:t>
      </w:r>
      <w:r w:rsidRPr="001C4684">
        <w:rPr>
          <w:rFonts w:cstheme="minorHAnsi"/>
          <w:spacing w:val="-1"/>
        </w:rPr>
        <w:t>i</w:t>
      </w:r>
      <w:r w:rsidRPr="001C4684">
        <w:rPr>
          <w:rFonts w:cstheme="minorHAnsi"/>
        </w:rPr>
        <w:t xml:space="preserve">ance </w:t>
      </w:r>
      <w:r w:rsidRPr="001C4684">
        <w:rPr>
          <w:rFonts w:cstheme="minorHAnsi"/>
          <w:spacing w:val="-1"/>
        </w:rPr>
        <w:t>wi</w:t>
      </w:r>
      <w:r w:rsidRPr="001C4684">
        <w:rPr>
          <w:rFonts w:cstheme="minorHAnsi"/>
          <w:spacing w:val="1"/>
        </w:rPr>
        <w:t>t</w:t>
      </w:r>
      <w:r w:rsidRPr="001C4684">
        <w:rPr>
          <w:rFonts w:cstheme="minorHAnsi"/>
        </w:rPr>
        <w:t xml:space="preserve">h </w:t>
      </w:r>
      <w:r w:rsidRPr="001C4684">
        <w:rPr>
          <w:rFonts w:cstheme="minorHAnsi"/>
          <w:spacing w:val="1"/>
        </w:rPr>
        <w:t>t</w:t>
      </w:r>
      <w:r w:rsidRPr="001C4684">
        <w:rPr>
          <w:rFonts w:cstheme="minorHAnsi"/>
        </w:rPr>
        <w:t>h</w:t>
      </w:r>
      <w:r w:rsidRPr="001C4684">
        <w:rPr>
          <w:rFonts w:cstheme="minorHAnsi"/>
          <w:spacing w:val="1"/>
        </w:rPr>
        <w:t>i</w:t>
      </w:r>
      <w:r w:rsidRPr="001C4684">
        <w:rPr>
          <w:rFonts w:cstheme="minorHAnsi"/>
        </w:rPr>
        <w:t>s</w:t>
      </w:r>
      <w:r w:rsidRPr="001C4684">
        <w:rPr>
          <w:rFonts w:cstheme="minorHAnsi"/>
          <w:spacing w:val="-12"/>
        </w:rPr>
        <w:t xml:space="preserve"> </w:t>
      </w:r>
      <w:r w:rsidRPr="001C4684">
        <w:rPr>
          <w:rFonts w:cstheme="minorHAnsi"/>
        </w:rPr>
        <w:t>IPS.</w:t>
      </w:r>
    </w:p>
    <w:p w14:paraId="6F797205" w14:textId="77777777" w:rsidR="00292D7A" w:rsidRPr="001C4684" w:rsidRDefault="00292D7A" w:rsidP="00292D7A">
      <w:pPr>
        <w:ind w:right="30"/>
        <w:jc w:val="both"/>
        <w:rPr>
          <w:rFonts w:cstheme="minorHAnsi"/>
        </w:rPr>
      </w:pPr>
      <w:r w:rsidRPr="001C4684">
        <w:rPr>
          <w:rFonts w:cstheme="minorHAnsi"/>
        </w:rPr>
        <w:t>2.  The IM</w:t>
      </w:r>
      <w:r w:rsidRPr="001C4684">
        <w:rPr>
          <w:rFonts w:cstheme="minorHAnsi"/>
          <w:spacing w:val="-1"/>
        </w:rPr>
        <w:t xml:space="preserve"> </w:t>
      </w:r>
      <w:r w:rsidRPr="001C4684">
        <w:rPr>
          <w:rFonts w:cstheme="minorHAnsi"/>
          <w:spacing w:val="1"/>
        </w:rPr>
        <w:t>m</w:t>
      </w:r>
      <w:r w:rsidRPr="001C4684">
        <w:rPr>
          <w:rFonts w:cstheme="minorHAnsi"/>
        </w:rPr>
        <w:t xml:space="preserve">ay </w:t>
      </w:r>
      <w:r w:rsidRPr="001C4684">
        <w:rPr>
          <w:rFonts w:cstheme="minorHAnsi"/>
          <w:spacing w:val="1"/>
        </w:rPr>
        <w:t>m</w:t>
      </w:r>
      <w:r w:rsidRPr="001C4684">
        <w:rPr>
          <w:rFonts w:cstheme="minorHAnsi"/>
          <w:spacing w:val="-1"/>
        </w:rPr>
        <w:t>a</w:t>
      </w:r>
      <w:r w:rsidRPr="001C4684">
        <w:rPr>
          <w:rFonts w:cstheme="minorHAnsi"/>
          <w:spacing w:val="1"/>
        </w:rPr>
        <w:t>i</w:t>
      </w:r>
      <w:r w:rsidRPr="001C4684">
        <w:rPr>
          <w:rFonts w:cstheme="minorHAnsi"/>
        </w:rPr>
        <w:t>nt</w:t>
      </w:r>
      <w:r w:rsidRPr="001C4684">
        <w:rPr>
          <w:rFonts w:cstheme="minorHAnsi"/>
          <w:spacing w:val="-1"/>
        </w:rPr>
        <w:t>ai</w:t>
      </w:r>
      <w:r w:rsidRPr="001C4684">
        <w:rPr>
          <w:rFonts w:cstheme="minorHAnsi"/>
        </w:rPr>
        <w:t>n rese</w:t>
      </w:r>
      <w:r w:rsidRPr="001C4684">
        <w:rPr>
          <w:rFonts w:cstheme="minorHAnsi"/>
          <w:spacing w:val="1"/>
        </w:rPr>
        <w:t>r</w:t>
      </w:r>
      <w:r w:rsidRPr="001C4684">
        <w:rPr>
          <w:rFonts w:cstheme="minorHAnsi"/>
          <w:spacing w:val="-1"/>
        </w:rPr>
        <w:t>v</w:t>
      </w:r>
      <w:r w:rsidRPr="001C4684">
        <w:rPr>
          <w:rFonts w:cstheme="minorHAnsi"/>
        </w:rPr>
        <w:t>e a</w:t>
      </w:r>
      <w:r w:rsidRPr="001C4684">
        <w:rPr>
          <w:rFonts w:cstheme="minorHAnsi"/>
          <w:spacing w:val="-1"/>
        </w:rPr>
        <w:t>n</w:t>
      </w:r>
      <w:r w:rsidRPr="001C4684">
        <w:rPr>
          <w:rFonts w:cstheme="minorHAnsi"/>
        </w:rPr>
        <w:t>d cash equ</w:t>
      </w:r>
      <w:r w:rsidRPr="001C4684">
        <w:rPr>
          <w:rFonts w:cstheme="minorHAnsi"/>
          <w:spacing w:val="1"/>
        </w:rPr>
        <w:t>i</w:t>
      </w:r>
      <w:r w:rsidRPr="001C4684">
        <w:rPr>
          <w:rFonts w:cstheme="minorHAnsi"/>
          <w:spacing w:val="-1"/>
        </w:rPr>
        <w:t>v</w:t>
      </w:r>
      <w:r w:rsidRPr="001C4684">
        <w:rPr>
          <w:rFonts w:cstheme="minorHAnsi"/>
        </w:rPr>
        <w:t>a</w:t>
      </w:r>
      <w:r w:rsidRPr="001C4684">
        <w:rPr>
          <w:rFonts w:cstheme="minorHAnsi"/>
          <w:spacing w:val="1"/>
        </w:rPr>
        <w:t>l</w:t>
      </w:r>
      <w:r w:rsidRPr="001C4684">
        <w:rPr>
          <w:rFonts w:cstheme="minorHAnsi"/>
        </w:rPr>
        <w:t>ent</w:t>
      </w:r>
      <w:r w:rsidRPr="001C4684">
        <w:rPr>
          <w:rFonts w:cstheme="minorHAnsi"/>
          <w:spacing w:val="-1"/>
        </w:rPr>
        <w:t xml:space="preserve"> </w:t>
      </w:r>
      <w:r w:rsidRPr="001C4684">
        <w:rPr>
          <w:rFonts w:cstheme="minorHAnsi"/>
          <w:spacing w:val="1"/>
        </w:rPr>
        <w:t>i</w:t>
      </w:r>
      <w:r w:rsidRPr="001C4684">
        <w:rPr>
          <w:rFonts w:cstheme="minorHAnsi"/>
        </w:rPr>
        <w:t>nve</w:t>
      </w:r>
      <w:r w:rsidRPr="001C4684">
        <w:rPr>
          <w:rFonts w:cstheme="minorHAnsi"/>
          <w:spacing w:val="-1"/>
        </w:rPr>
        <w:t>st</w:t>
      </w:r>
      <w:r w:rsidRPr="001C4684">
        <w:rPr>
          <w:rFonts w:cstheme="minorHAnsi"/>
          <w:spacing w:val="1"/>
        </w:rPr>
        <w:t>m</w:t>
      </w:r>
      <w:r w:rsidRPr="001C4684">
        <w:rPr>
          <w:rFonts w:cstheme="minorHAnsi"/>
        </w:rPr>
        <w:t>en</w:t>
      </w:r>
      <w:r w:rsidRPr="001C4684">
        <w:rPr>
          <w:rFonts w:cstheme="minorHAnsi"/>
          <w:spacing w:val="1"/>
        </w:rPr>
        <w:t>t</w:t>
      </w:r>
      <w:r w:rsidRPr="001C4684">
        <w:rPr>
          <w:rFonts w:cstheme="minorHAnsi"/>
        </w:rPr>
        <w:t>s. Th</w:t>
      </w:r>
      <w:r w:rsidRPr="001C4684">
        <w:rPr>
          <w:rFonts w:cstheme="minorHAnsi"/>
          <w:spacing w:val="-1"/>
        </w:rPr>
        <w:t>es</w:t>
      </w:r>
      <w:r w:rsidRPr="001C4684">
        <w:rPr>
          <w:rFonts w:cstheme="minorHAnsi"/>
        </w:rPr>
        <w:t xml:space="preserve">e </w:t>
      </w:r>
      <w:r w:rsidRPr="001C4684">
        <w:rPr>
          <w:rFonts w:cstheme="minorHAnsi"/>
          <w:spacing w:val="1"/>
        </w:rPr>
        <w:t>i</w:t>
      </w:r>
      <w:r w:rsidRPr="001C4684">
        <w:rPr>
          <w:rFonts w:cstheme="minorHAnsi"/>
        </w:rPr>
        <w:t>nve</w:t>
      </w:r>
      <w:r w:rsidRPr="001C4684">
        <w:rPr>
          <w:rFonts w:cstheme="minorHAnsi"/>
          <w:spacing w:val="-1"/>
        </w:rPr>
        <w:t>s</w:t>
      </w:r>
      <w:r w:rsidRPr="001C4684">
        <w:rPr>
          <w:rFonts w:cstheme="minorHAnsi"/>
          <w:spacing w:val="1"/>
        </w:rPr>
        <w:t>tm</w:t>
      </w:r>
      <w:r w:rsidRPr="001C4684">
        <w:rPr>
          <w:rFonts w:cstheme="minorHAnsi"/>
        </w:rPr>
        <w:t>e</w:t>
      </w:r>
      <w:r w:rsidRPr="001C4684">
        <w:rPr>
          <w:rFonts w:cstheme="minorHAnsi"/>
          <w:spacing w:val="-1"/>
        </w:rPr>
        <w:t>nt</w:t>
      </w:r>
      <w:r w:rsidRPr="001C4684">
        <w:rPr>
          <w:rFonts w:cstheme="minorHAnsi"/>
        </w:rPr>
        <w:t>s shou</w:t>
      </w:r>
      <w:r w:rsidRPr="001C4684">
        <w:rPr>
          <w:rFonts w:cstheme="minorHAnsi"/>
          <w:spacing w:val="1"/>
        </w:rPr>
        <w:t>l</w:t>
      </w:r>
      <w:r w:rsidRPr="001C4684">
        <w:rPr>
          <w:rFonts w:cstheme="minorHAnsi"/>
        </w:rPr>
        <w:t xml:space="preserve">d be </w:t>
      </w:r>
      <w:r w:rsidRPr="001C4684">
        <w:rPr>
          <w:rFonts w:cstheme="minorHAnsi"/>
          <w:spacing w:val="-1"/>
        </w:rPr>
        <w:t>m</w:t>
      </w:r>
      <w:r w:rsidRPr="001C4684">
        <w:rPr>
          <w:rFonts w:cstheme="minorHAnsi"/>
        </w:rPr>
        <w:t xml:space="preserve">ade on </w:t>
      </w:r>
      <w:r w:rsidRPr="001C4684">
        <w:rPr>
          <w:rFonts w:cstheme="minorHAnsi"/>
          <w:spacing w:val="1"/>
        </w:rPr>
        <w:t>t</w:t>
      </w:r>
      <w:r w:rsidRPr="001C4684">
        <w:rPr>
          <w:rFonts w:cstheme="minorHAnsi"/>
        </w:rPr>
        <w:t xml:space="preserve">he </w:t>
      </w:r>
      <w:r w:rsidRPr="001C4684">
        <w:rPr>
          <w:rFonts w:cstheme="minorHAnsi"/>
          <w:spacing w:val="-1"/>
        </w:rPr>
        <w:t>b</w:t>
      </w:r>
      <w:r w:rsidRPr="001C4684">
        <w:rPr>
          <w:rFonts w:cstheme="minorHAnsi"/>
        </w:rPr>
        <w:t>as</w:t>
      </w:r>
      <w:r w:rsidRPr="001C4684">
        <w:rPr>
          <w:rFonts w:cstheme="minorHAnsi"/>
          <w:spacing w:val="1"/>
        </w:rPr>
        <w:t>i</w:t>
      </w:r>
      <w:r w:rsidRPr="001C4684">
        <w:rPr>
          <w:rFonts w:cstheme="minorHAnsi"/>
        </w:rPr>
        <w:t>s of</w:t>
      </w:r>
      <w:r w:rsidRPr="001C4684">
        <w:rPr>
          <w:rFonts w:cstheme="minorHAnsi"/>
          <w:spacing w:val="-1"/>
        </w:rPr>
        <w:t xml:space="preserve"> </w:t>
      </w:r>
      <w:r w:rsidRPr="001C4684">
        <w:rPr>
          <w:rFonts w:cstheme="minorHAnsi"/>
        </w:rPr>
        <w:t>saf</w:t>
      </w:r>
      <w:r w:rsidRPr="001C4684">
        <w:rPr>
          <w:rFonts w:cstheme="minorHAnsi"/>
          <w:spacing w:val="-1"/>
        </w:rPr>
        <w:t>et</w:t>
      </w:r>
      <w:r w:rsidRPr="001C4684">
        <w:rPr>
          <w:rFonts w:cstheme="minorHAnsi"/>
        </w:rPr>
        <w:t xml:space="preserve">y and </w:t>
      </w:r>
      <w:r w:rsidRPr="001C4684">
        <w:rPr>
          <w:rFonts w:cstheme="minorHAnsi"/>
          <w:spacing w:val="1"/>
        </w:rPr>
        <w:t>li</w:t>
      </w:r>
      <w:r w:rsidRPr="001C4684">
        <w:rPr>
          <w:rFonts w:cstheme="minorHAnsi"/>
        </w:rPr>
        <w:t>q</w:t>
      </w:r>
      <w:r w:rsidRPr="001C4684">
        <w:rPr>
          <w:rFonts w:cstheme="minorHAnsi"/>
          <w:spacing w:val="-1"/>
        </w:rPr>
        <w:t>u</w:t>
      </w:r>
      <w:r w:rsidRPr="001C4684">
        <w:rPr>
          <w:rFonts w:cstheme="minorHAnsi"/>
          <w:spacing w:val="1"/>
        </w:rPr>
        <w:t>i</w:t>
      </w:r>
      <w:r w:rsidRPr="001C4684">
        <w:rPr>
          <w:rFonts w:cstheme="minorHAnsi"/>
        </w:rPr>
        <w:t>d</w:t>
      </w:r>
      <w:r w:rsidRPr="001C4684">
        <w:rPr>
          <w:rFonts w:cstheme="minorHAnsi"/>
          <w:spacing w:val="-1"/>
        </w:rPr>
        <w:t>i</w:t>
      </w:r>
      <w:r w:rsidRPr="001C4684">
        <w:rPr>
          <w:rFonts w:cstheme="minorHAnsi"/>
          <w:spacing w:val="1"/>
        </w:rPr>
        <w:t>t</w:t>
      </w:r>
      <w:r w:rsidRPr="001C4684">
        <w:rPr>
          <w:rFonts w:cstheme="minorHAnsi"/>
        </w:rPr>
        <w:t>y and seco</w:t>
      </w:r>
      <w:r w:rsidRPr="001C4684">
        <w:rPr>
          <w:rFonts w:cstheme="minorHAnsi"/>
          <w:spacing w:val="-1"/>
        </w:rPr>
        <w:t>n</w:t>
      </w:r>
      <w:r w:rsidRPr="001C4684">
        <w:rPr>
          <w:rFonts w:cstheme="minorHAnsi"/>
        </w:rPr>
        <w:t>dar</w:t>
      </w:r>
      <w:r w:rsidRPr="001C4684">
        <w:rPr>
          <w:rFonts w:cstheme="minorHAnsi"/>
          <w:spacing w:val="-1"/>
        </w:rPr>
        <w:t>i</w:t>
      </w:r>
      <w:r w:rsidRPr="001C4684">
        <w:rPr>
          <w:rFonts w:cstheme="minorHAnsi"/>
          <w:spacing w:val="1"/>
        </w:rPr>
        <w:t>l</w:t>
      </w:r>
      <w:r w:rsidRPr="001C4684">
        <w:rPr>
          <w:rFonts w:cstheme="minorHAnsi"/>
        </w:rPr>
        <w:t>y by</w:t>
      </w:r>
      <w:r w:rsidRPr="001C4684">
        <w:rPr>
          <w:rFonts w:cstheme="minorHAnsi"/>
          <w:spacing w:val="-14"/>
        </w:rPr>
        <w:t xml:space="preserve"> </w:t>
      </w:r>
      <w:r w:rsidRPr="001C4684">
        <w:rPr>
          <w:rFonts w:cstheme="minorHAnsi"/>
        </w:rPr>
        <w:t>y</w:t>
      </w:r>
      <w:r w:rsidRPr="001C4684">
        <w:rPr>
          <w:rFonts w:cstheme="minorHAnsi"/>
          <w:spacing w:val="1"/>
        </w:rPr>
        <w:t>i</w:t>
      </w:r>
      <w:r w:rsidRPr="001C4684">
        <w:rPr>
          <w:rFonts w:cstheme="minorHAnsi"/>
          <w:spacing w:val="-1"/>
        </w:rPr>
        <w:t>e</w:t>
      </w:r>
      <w:r w:rsidRPr="001C4684">
        <w:rPr>
          <w:rFonts w:cstheme="minorHAnsi"/>
          <w:spacing w:val="1"/>
        </w:rPr>
        <w:t>l</w:t>
      </w:r>
      <w:r w:rsidRPr="001C4684">
        <w:rPr>
          <w:rFonts w:cstheme="minorHAnsi"/>
        </w:rPr>
        <w:t>d.</w:t>
      </w:r>
    </w:p>
    <w:p w14:paraId="36BA9772" w14:textId="77777777" w:rsidR="00292D7A" w:rsidRPr="001C4684" w:rsidRDefault="00292D7A" w:rsidP="00292D7A">
      <w:pPr>
        <w:ind w:right="30"/>
        <w:jc w:val="both"/>
        <w:rPr>
          <w:rFonts w:cstheme="minorHAnsi"/>
        </w:rPr>
      </w:pPr>
      <w:r w:rsidRPr="001C4684">
        <w:rPr>
          <w:rFonts w:cstheme="minorHAnsi"/>
        </w:rPr>
        <w:t xml:space="preserve">3.  </w:t>
      </w:r>
      <w:r w:rsidRPr="001C4684">
        <w:rPr>
          <w:rFonts w:cstheme="minorHAnsi"/>
          <w:spacing w:val="-1"/>
        </w:rPr>
        <w:t>D</w:t>
      </w:r>
      <w:r w:rsidRPr="001C4684">
        <w:rPr>
          <w:rFonts w:cstheme="minorHAnsi"/>
        </w:rPr>
        <w:t xml:space="preserve">irect </w:t>
      </w:r>
      <w:r w:rsidRPr="001C4684">
        <w:rPr>
          <w:rFonts w:cstheme="minorHAnsi"/>
          <w:spacing w:val="-1"/>
        </w:rPr>
        <w:t>de</w:t>
      </w:r>
      <w:r w:rsidRPr="001C4684">
        <w:rPr>
          <w:rFonts w:cstheme="minorHAnsi"/>
        </w:rPr>
        <w:t>r</w:t>
      </w:r>
      <w:r w:rsidRPr="001C4684">
        <w:rPr>
          <w:rFonts w:cstheme="minorHAnsi"/>
          <w:spacing w:val="1"/>
        </w:rPr>
        <w:t>i</w:t>
      </w:r>
      <w:r w:rsidRPr="001C4684">
        <w:rPr>
          <w:rFonts w:cstheme="minorHAnsi"/>
        </w:rPr>
        <w:t>v</w:t>
      </w:r>
      <w:r w:rsidRPr="001C4684">
        <w:rPr>
          <w:rFonts w:cstheme="minorHAnsi"/>
          <w:spacing w:val="-1"/>
        </w:rPr>
        <w:t>a</w:t>
      </w:r>
      <w:r w:rsidRPr="001C4684">
        <w:rPr>
          <w:rFonts w:cstheme="minorHAnsi"/>
          <w:spacing w:val="1"/>
        </w:rPr>
        <w:t>ti</w:t>
      </w:r>
      <w:r w:rsidRPr="001C4684">
        <w:rPr>
          <w:rFonts w:cstheme="minorHAnsi"/>
        </w:rPr>
        <w:t>ves</w:t>
      </w:r>
      <w:r w:rsidRPr="001C4684">
        <w:rPr>
          <w:rFonts w:cstheme="minorHAnsi"/>
          <w:spacing w:val="-1"/>
        </w:rPr>
        <w:t xml:space="preserve"> </w:t>
      </w:r>
      <w:r w:rsidRPr="001C4684">
        <w:rPr>
          <w:rFonts w:cstheme="minorHAnsi"/>
        </w:rPr>
        <w:t>(s</w:t>
      </w:r>
      <w:r w:rsidRPr="001C4684">
        <w:rPr>
          <w:rFonts w:cstheme="minorHAnsi"/>
          <w:spacing w:val="-1"/>
        </w:rPr>
        <w:t>e</w:t>
      </w:r>
      <w:r w:rsidRPr="001C4684">
        <w:rPr>
          <w:rFonts w:cstheme="minorHAnsi"/>
        </w:rPr>
        <w:t>cur</w:t>
      </w:r>
      <w:r w:rsidRPr="001C4684">
        <w:rPr>
          <w:rFonts w:cstheme="minorHAnsi"/>
          <w:spacing w:val="-1"/>
        </w:rPr>
        <w:t>i</w:t>
      </w:r>
      <w:r w:rsidRPr="001C4684">
        <w:rPr>
          <w:rFonts w:cstheme="minorHAnsi"/>
          <w:spacing w:val="1"/>
        </w:rPr>
        <w:t>ti</w:t>
      </w:r>
      <w:r w:rsidRPr="001C4684">
        <w:rPr>
          <w:rFonts w:cstheme="minorHAnsi"/>
        </w:rPr>
        <w:t>e</w:t>
      </w:r>
      <w:r w:rsidRPr="001C4684">
        <w:rPr>
          <w:rFonts w:cstheme="minorHAnsi"/>
          <w:spacing w:val="-1"/>
        </w:rPr>
        <w:t>s</w:t>
      </w:r>
      <w:r w:rsidRPr="001C4684">
        <w:rPr>
          <w:rFonts w:cstheme="minorHAnsi"/>
        </w:rPr>
        <w:t>) a</w:t>
      </w:r>
      <w:r w:rsidRPr="001C4684">
        <w:rPr>
          <w:rFonts w:cstheme="minorHAnsi"/>
          <w:spacing w:val="-1"/>
        </w:rPr>
        <w:t>r</w:t>
      </w:r>
      <w:r w:rsidRPr="001C4684">
        <w:rPr>
          <w:rFonts w:cstheme="minorHAnsi"/>
        </w:rPr>
        <w:t>e</w:t>
      </w:r>
      <w:r w:rsidRPr="001C4684">
        <w:rPr>
          <w:rFonts w:cstheme="minorHAnsi"/>
          <w:spacing w:val="-1"/>
        </w:rPr>
        <w:t xml:space="preserve"> </w:t>
      </w:r>
      <w:r w:rsidRPr="001C4684">
        <w:rPr>
          <w:rFonts w:cstheme="minorHAnsi"/>
        </w:rPr>
        <w:t>not pe</w:t>
      </w:r>
      <w:r w:rsidRPr="001C4684">
        <w:rPr>
          <w:rFonts w:cstheme="minorHAnsi"/>
          <w:spacing w:val="-1"/>
        </w:rPr>
        <w:t>r</w:t>
      </w:r>
      <w:r w:rsidRPr="001C4684">
        <w:rPr>
          <w:rFonts w:cstheme="minorHAnsi"/>
          <w:spacing w:val="1"/>
        </w:rPr>
        <w:t>mi</w:t>
      </w:r>
      <w:r w:rsidRPr="001C4684">
        <w:rPr>
          <w:rFonts w:cstheme="minorHAnsi"/>
          <w:spacing w:val="-1"/>
        </w:rPr>
        <w:t>t</w:t>
      </w:r>
      <w:r w:rsidRPr="001C4684">
        <w:rPr>
          <w:rFonts w:cstheme="minorHAnsi"/>
          <w:spacing w:val="1"/>
        </w:rPr>
        <w:t>t</w:t>
      </w:r>
      <w:r w:rsidRPr="001C4684">
        <w:rPr>
          <w:rFonts w:cstheme="minorHAnsi"/>
          <w:spacing w:val="-1"/>
        </w:rPr>
        <w:t>e</w:t>
      </w:r>
      <w:r w:rsidRPr="001C4684">
        <w:rPr>
          <w:rFonts w:cstheme="minorHAnsi"/>
        </w:rPr>
        <w:t>d, un</w:t>
      </w:r>
      <w:r w:rsidRPr="001C4684">
        <w:rPr>
          <w:rFonts w:cstheme="minorHAnsi"/>
          <w:spacing w:val="1"/>
        </w:rPr>
        <w:t>l</w:t>
      </w:r>
      <w:r w:rsidRPr="001C4684">
        <w:rPr>
          <w:rFonts w:cstheme="minorHAnsi"/>
        </w:rPr>
        <w:t>ess sp</w:t>
      </w:r>
      <w:r w:rsidRPr="001C4684">
        <w:rPr>
          <w:rFonts w:cstheme="minorHAnsi"/>
          <w:spacing w:val="-1"/>
        </w:rPr>
        <w:t>e</w:t>
      </w:r>
      <w:r w:rsidRPr="001C4684">
        <w:rPr>
          <w:rFonts w:cstheme="minorHAnsi"/>
        </w:rPr>
        <w:t>c</w:t>
      </w:r>
      <w:r w:rsidRPr="001C4684">
        <w:rPr>
          <w:rFonts w:cstheme="minorHAnsi"/>
          <w:spacing w:val="1"/>
        </w:rPr>
        <w:t>i</w:t>
      </w:r>
      <w:r w:rsidRPr="001C4684">
        <w:rPr>
          <w:rFonts w:cstheme="minorHAnsi"/>
          <w:spacing w:val="-1"/>
        </w:rPr>
        <w:t>f</w:t>
      </w:r>
      <w:r w:rsidRPr="001C4684">
        <w:rPr>
          <w:rFonts w:cstheme="minorHAnsi"/>
          <w:spacing w:val="1"/>
        </w:rPr>
        <w:t>i</w:t>
      </w:r>
      <w:r w:rsidRPr="001C4684">
        <w:rPr>
          <w:rFonts w:cstheme="minorHAnsi"/>
        </w:rPr>
        <w:t>ca</w:t>
      </w:r>
      <w:r w:rsidRPr="001C4684">
        <w:rPr>
          <w:rFonts w:cstheme="minorHAnsi"/>
          <w:spacing w:val="-1"/>
        </w:rPr>
        <w:t>l</w:t>
      </w:r>
      <w:r w:rsidRPr="001C4684">
        <w:rPr>
          <w:rFonts w:cstheme="minorHAnsi"/>
          <w:spacing w:val="1"/>
        </w:rPr>
        <w:t>l</w:t>
      </w:r>
      <w:r w:rsidRPr="001C4684">
        <w:rPr>
          <w:rFonts w:cstheme="minorHAnsi"/>
        </w:rPr>
        <w:t>y ap</w:t>
      </w:r>
      <w:r w:rsidRPr="001C4684">
        <w:rPr>
          <w:rFonts w:cstheme="minorHAnsi"/>
          <w:spacing w:val="-1"/>
        </w:rPr>
        <w:t>p</w:t>
      </w:r>
      <w:r w:rsidRPr="001C4684">
        <w:rPr>
          <w:rFonts w:cstheme="minorHAnsi"/>
        </w:rPr>
        <w:t xml:space="preserve">roved by </w:t>
      </w:r>
      <w:r w:rsidRPr="001C4684">
        <w:rPr>
          <w:rFonts w:cstheme="minorHAnsi"/>
          <w:spacing w:val="1"/>
        </w:rPr>
        <w:t>t</w:t>
      </w:r>
      <w:r w:rsidRPr="001C4684">
        <w:rPr>
          <w:rFonts w:cstheme="minorHAnsi"/>
        </w:rPr>
        <w:t>he</w:t>
      </w:r>
      <w:r w:rsidRPr="001C4684">
        <w:rPr>
          <w:rFonts w:cstheme="minorHAnsi"/>
          <w:spacing w:val="-24"/>
        </w:rPr>
        <w:t xml:space="preserve"> </w:t>
      </w:r>
      <w:r w:rsidRPr="001C4684">
        <w:rPr>
          <w:rFonts w:cstheme="minorHAnsi"/>
        </w:rPr>
        <w:t>Board.</w:t>
      </w:r>
    </w:p>
    <w:p w14:paraId="45EDF981" w14:textId="77777777" w:rsidR="00292D7A" w:rsidRPr="001C4684" w:rsidRDefault="00292D7A" w:rsidP="00292D7A">
      <w:pPr>
        <w:ind w:right="30"/>
        <w:jc w:val="both"/>
        <w:rPr>
          <w:rFonts w:cstheme="minorHAnsi"/>
        </w:rPr>
      </w:pPr>
      <w:r w:rsidRPr="001C4684">
        <w:rPr>
          <w:rFonts w:cstheme="minorHAnsi"/>
        </w:rPr>
        <w:t xml:space="preserve">4.  Excess </w:t>
      </w:r>
      <w:r w:rsidRPr="001C4684">
        <w:rPr>
          <w:rFonts w:cstheme="minorHAnsi"/>
          <w:spacing w:val="-1"/>
        </w:rPr>
        <w:t>o</w:t>
      </w:r>
      <w:r w:rsidRPr="001C4684">
        <w:rPr>
          <w:rFonts w:cstheme="minorHAnsi"/>
        </w:rPr>
        <w:t>pera</w:t>
      </w:r>
      <w:r w:rsidRPr="001C4684">
        <w:rPr>
          <w:rFonts w:cstheme="minorHAnsi"/>
          <w:spacing w:val="-1"/>
        </w:rPr>
        <w:t>t</w:t>
      </w:r>
      <w:r w:rsidRPr="001C4684">
        <w:rPr>
          <w:rFonts w:cstheme="minorHAnsi"/>
          <w:spacing w:val="1"/>
        </w:rPr>
        <w:t>i</w:t>
      </w:r>
      <w:r w:rsidRPr="001C4684">
        <w:rPr>
          <w:rFonts w:cstheme="minorHAnsi"/>
        </w:rPr>
        <w:t>ng ca</w:t>
      </w:r>
      <w:r w:rsidRPr="001C4684">
        <w:rPr>
          <w:rFonts w:cstheme="minorHAnsi"/>
          <w:spacing w:val="-1"/>
        </w:rPr>
        <w:t>s</w:t>
      </w:r>
      <w:r w:rsidRPr="001C4684">
        <w:rPr>
          <w:rFonts w:cstheme="minorHAnsi"/>
        </w:rPr>
        <w:t xml:space="preserve">h, of a </w:t>
      </w:r>
      <w:r w:rsidRPr="001C4684">
        <w:rPr>
          <w:rFonts w:cstheme="minorHAnsi"/>
          <w:spacing w:val="1"/>
        </w:rPr>
        <w:t>t</w:t>
      </w:r>
      <w:r w:rsidRPr="001C4684">
        <w:rPr>
          <w:rFonts w:cstheme="minorHAnsi"/>
          <w:spacing w:val="-1"/>
        </w:rPr>
        <w:t>e</w:t>
      </w:r>
      <w:r w:rsidRPr="001C4684">
        <w:rPr>
          <w:rFonts w:cstheme="minorHAnsi"/>
          <w:spacing w:val="1"/>
        </w:rPr>
        <w:t>m</w:t>
      </w:r>
      <w:r w:rsidRPr="001C4684">
        <w:rPr>
          <w:rFonts w:cstheme="minorHAnsi"/>
          <w:spacing w:val="-1"/>
        </w:rPr>
        <w:t>p</w:t>
      </w:r>
      <w:r w:rsidRPr="001C4684">
        <w:rPr>
          <w:rFonts w:cstheme="minorHAnsi"/>
        </w:rPr>
        <w:t>orary n</w:t>
      </w:r>
      <w:r w:rsidRPr="001C4684">
        <w:rPr>
          <w:rFonts w:cstheme="minorHAnsi"/>
          <w:spacing w:val="-1"/>
        </w:rPr>
        <w:t>a</w:t>
      </w:r>
      <w:r w:rsidRPr="001C4684">
        <w:rPr>
          <w:rFonts w:cstheme="minorHAnsi"/>
          <w:spacing w:val="1"/>
        </w:rPr>
        <w:t>t</w:t>
      </w:r>
      <w:r w:rsidRPr="001C4684">
        <w:rPr>
          <w:rFonts w:cstheme="minorHAnsi"/>
        </w:rPr>
        <w:t>ure,</w:t>
      </w:r>
      <w:r w:rsidRPr="001C4684">
        <w:rPr>
          <w:rFonts w:cstheme="minorHAnsi"/>
          <w:spacing w:val="-1"/>
        </w:rPr>
        <w:t xml:space="preserve"> </w:t>
      </w:r>
      <w:r w:rsidRPr="001C4684">
        <w:rPr>
          <w:rFonts w:cstheme="minorHAnsi"/>
        </w:rPr>
        <w:t>not t</w:t>
      </w:r>
      <w:r w:rsidRPr="001C4684">
        <w:rPr>
          <w:rFonts w:cstheme="minorHAnsi"/>
          <w:spacing w:val="-1"/>
        </w:rPr>
        <w:t>r</w:t>
      </w:r>
      <w:r w:rsidRPr="001C4684">
        <w:rPr>
          <w:rFonts w:cstheme="minorHAnsi"/>
        </w:rPr>
        <w:t>ansf</w:t>
      </w:r>
      <w:r w:rsidRPr="001C4684">
        <w:rPr>
          <w:rFonts w:cstheme="minorHAnsi"/>
          <w:spacing w:val="-1"/>
        </w:rPr>
        <w:t>er</w:t>
      </w:r>
      <w:r w:rsidRPr="001C4684">
        <w:rPr>
          <w:rFonts w:cstheme="minorHAnsi"/>
        </w:rPr>
        <w:t>red to</w:t>
      </w:r>
      <w:r w:rsidRPr="001C4684">
        <w:rPr>
          <w:rFonts w:cstheme="minorHAnsi"/>
          <w:spacing w:val="-1"/>
        </w:rPr>
        <w:t xml:space="preserve"> </w:t>
      </w:r>
      <w:r w:rsidRPr="001C4684">
        <w:rPr>
          <w:rFonts w:cstheme="minorHAnsi"/>
        </w:rPr>
        <w:t>the I</w:t>
      </w:r>
      <w:r w:rsidRPr="001C4684">
        <w:rPr>
          <w:rFonts w:cstheme="minorHAnsi"/>
          <w:spacing w:val="-1"/>
        </w:rPr>
        <w:t>n</w:t>
      </w:r>
      <w:r w:rsidRPr="001C4684">
        <w:rPr>
          <w:rFonts w:cstheme="minorHAnsi"/>
        </w:rPr>
        <w:t>vest</w:t>
      </w:r>
      <w:r w:rsidRPr="001C4684">
        <w:rPr>
          <w:rFonts w:cstheme="minorHAnsi"/>
          <w:spacing w:val="-1"/>
        </w:rPr>
        <w:t>m</w:t>
      </w:r>
      <w:r w:rsidRPr="001C4684">
        <w:rPr>
          <w:rFonts w:cstheme="minorHAnsi"/>
        </w:rPr>
        <w:t>ent P</w:t>
      </w:r>
      <w:r w:rsidRPr="001C4684">
        <w:rPr>
          <w:rFonts w:cstheme="minorHAnsi"/>
          <w:spacing w:val="-1"/>
        </w:rPr>
        <w:t>o</w:t>
      </w:r>
      <w:r w:rsidRPr="001C4684">
        <w:rPr>
          <w:rFonts w:cstheme="minorHAnsi"/>
        </w:rPr>
        <w:t>rtf</w:t>
      </w:r>
      <w:r w:rsidRPr="001C4684">
        <w:rPr>
          <w:rFonts w:cstheme="minorHAnsi"/>
          <w:spacing w:val="-1"/>
        </w:rPr>
        <w:t>o</w:t>
      </w:r>
      <w:r w:rsidRPr="001C4684">
        <w:rPr>
          <w:rFonts w:cstheme="minorHAnsi"/>
        </w:rPr>
        <w:t xml:space="preserve">lio </w:t>
      </w:r>
      <w:r w:rsidRPr="001C4684">
        <w:rPr>
          <w:rFonts w:cstheme="minorHAnsi"/>
          <w:spacing w:val="1"/>
        </w:rPr>
        <w:t>m</w:t>
      </w:r>
      <w:r w:rsidRPr="001C4684">
        <w:rPr>
          <w:rFonts w:cstheme="minorHAnsi"/>
        </w:rPr>
        <w:t xml:space="preserve">ay be </w:t>
      </w:r>
      <w:r w:rsidRPr="001C4684">
        <w:rPr>
          <w:rFonts w:cstheme="minorHAnsi"/>
          <w:spacing w:val="1"/>
        </w:rPr>
        <w:t>i</w:t>
      </w:r>
      <w:r w:rsidRPr="001C4684">
        <w:rPr>
          <w:rFonts w:cstheme="minorHAnsi"/>
        </w:rPr>
        <w:t>n</w:t>
      </w:r>
      <w:r w:rsidRPr="001C4684">
        <w:rPr>
          <w:rFonts w:cstheme="minorHAnsi"/>
          <w:spacing w:val="-1"/>
        </w:rPr>
        <w:t>ve</w:t>
      </w:r>
      <w:r w:rsidRPr="001C4684">
        <w:rPr>
          <w:rFonts w:cstheme="minorHAnsi"/>
        </w:rPr>
        <w:t>s</w:t>
      </w:r>
      <w:r w:rsidRPr="001C4684">
        <w:rPr>
          <w:rFonts w:cstheme="minorHAnsi"/>
          <w:spacing w:val="1"/>
        </w:rPr>
        <w:t>t</w:t>
      </w:r>
      <w:r w:rsidRPr="001C4684">
        <w:rPr>
          <w:rFonts w:cstheme="minorHAnsi"/>
        </w:rPr>
        <w:t xml:space="preserve">ed by </w:t>
      </w:r>
      <w:r w:rsidRPr="001C4684">
        <w:rPr>
          <w:rFonts w:cstheme="minorHAnsi"/>
          <w:spacing w:val="1"/>
        </w:rPr>
        <w:t>t</w:t>
      </w:r>
      <w:r w:rsidRPr="001C4684">
        <w:rPr>
          <w:rFonts w:cstheme="minorHAnsi"/>
          <w:spacing w:val="-1"/>
        </w:rPr>
        <w:t>h</w:t>
      </w:r>
      <w:r w:rsidRPr="001C4684">
        <w:rPr>
          <w:rFonts w:cstheme="minorHAnsi"/>
        </w:rPr>
        <w:t>e</w:t>
      </w:r>
      <w:r w:rsidRPr="001C4684">
        <w:rPr>
          <w:rFonts w:cstheme="minorHAnsi"/>
          <w:spacing w:val="-1"/>
        </w:rPr>
        <w:t xml:space="preserve"> </w:t>
      </w:r>
      <w:r w:rsidRPr="001C4684">
        <w:rPr>
          <w:rFonts w:cstheme="minorHAnsi"/>
        </w:rPr>
        <w:t xml:space="preserve">CFO </w:t>
      </w:r>
      <w:r w:rsidRPr="001C4684">
        <w:rPr>
          <w:rFonts w:cstheme="minorHAnsi"/>
          <w:spacing w:val="1"/>
        </w:rPr>
        <w:t>i</w:t>
      </w:r>
      <w:r w:rsidRPr="001C4684">
        <w:rPr>
          <w:rFonts w:cstheme="minorHAnsi"/>
        </w:rPr>
        <w:t>n cash or cash eq</w:t>
      </w:r>
      <w:r w:rsidRPr="001C4684">
        <w:rPr>
          <w:rFonts w:cstheme="minorHAnsi"/>
          <w:spacing w:val="-1"/>
        </w:rPr>
        <w:t>ui</w:t>
      </w:r>
      <w:r w:rsidRPr="001C4684">
        <w:rPr>
          <w:rFonts w:cstheme="minorHAnsi"/>
        </w:rPr>
        <w:t>va</w:t>
      </w:r>
      <w:r w:rsidRPr="001C4684">
        <w:rPr>
          <w:rFonts w:cstheme="minorHAnsi"/>
          <w:spacing w:val="1"/>
        </w:rPr>
        <w:t>l</w:t>
      </w:r>
      <w:r w:rsidRPr="001C4684">
        <w:rPr>
          <w:rFonts w:cstheme="minorHAnsi"/>
        </w:rPr>
        <w:t>en</w:t>
      </w:r>
      <w:r w:rsidRPr="001C4684">
        <w:rPr>
          <w:rFonts w:cstheme="minorHAnsi"/>
          <w:spacing w:val="-1"/>
        </w:rPr>
        <w:t>t</w:t>
      </w:r>
      <w:r w:rsidRPr="001C4684">
        <w:rPr>
          <w:rFonts w:cstheme="minorHAnsi"/>
        </w:rPr>
        <w:t>s.</w:t>
      </w:r>
    </w:p>
    <w:p w14:paraId="1EA187D0" w14:textId="77777777" w:rsidR="00292D7A" w:rsidRPr="001C4684" w:rsidRDefault="00292D7A" w:rsidP="00292D7A">
      <w:pPr>
        <w:ind w:right="30"/>
        <w:jc w:val="both"/>
        <w:rPr>
          <w:rFonts w:cstheme="minorHAnsi"/>
        </w:rPr>
      </w:pPr>
      <w:r w:rsidRPr="001C4684">
        <w:rPr>
          <w:rFonts w:cstheme="minorHAnsi"/>
          <w:b/>
        </w:rPr>
        <w:t xml:space="preserve">Prohibited </w:t>
      </w:r>
      <w:r w:rsidRPr="001C4684">
        <w:rPr>
          <w:rFonts w:cstheme="minorHAnsi"/>
          <w:b/>
          <w:spacing w:val="-1"/>
        </w:rPr>
        <w:t>I</w:t>
      </w:r>
      <w:r w:rsidRPr="001C4684">
        <w:rPr>
          <w:rFonts w:cstheme="minorHAnsi"/>
          <w:b/>
        </w:rPr>
        <w:t>nvestmen</w:t>
      </w:r>
      <w:r w:rsidRPr="001C4684">
        <w:rPr>
          <w:rFonts w:cstheme="minorHAnsi"/>
          <w:b/>
          <w:spacing w:val="-1"/>
        </w:rPr>
        <w:t>t</w:t>
      </w:r>
      <w:r w:rsidRPr="001C4684">
        <w:rPr>
          <w:rFonts w:cstheme="minorHAnsi"/>
          <w:b/>
        </w:rPr>
        <w:t>s</w:t>
      </w:r>
    </w:p>
    <w:p w14:paraId="04A1A748" w14:textId="77777777" w:rsidR="00292D7A" w:rsidRPr="001C4684" w:rsidRDefault="00292D7A" w:rsidP="00292D7A">
      <w:pPr>
        <w:ind w:right="30"/>
        <w:jc w:val="both"/>
        <w:rPr>
          <w:rFonts w:cstheme="minorHAnsi"/>
        </w:rPr>
      </w:pPr>
      <w:r w:rsidRPr="001C4684">
        <w:rPr>
          <w:rFonts w:cstheme="minorHAnsi"/>
          <w:spacing w:val="-1"/>
        </w:rPr>
        <w:t>U</w:t>
      </w:r>
      <w:r w:rsidRPr="001C4684">
        <w:rPr>
          <w:rFonts w:cstheme="minorHAnsi"/>
        </w:rPr>
        <w:t>n</w:t>
      </w:r>
      <w:r w:rsidRPr="001C4684">
        <w:rPr>
          <w:rFonts w:cstheme="minorHAnsi"/>
          <w:spacing w:val="1"/>
        </w:rPr>
        <w:t>l</w:t>
      </w:r>
      <w:r w:rsidRPr="001C4684">
        <w:rPr>
          <w:rFonts w:cstheme="minorHAnsi"/>
        </w:rPr>
        <w:t>ess spe</w:t>
      </w:r>
      <w:r w:rsidRPr="001C4684">
        <w:rPr>
          <w:rFonts w:cstheme="minorHAnsi"/>
          <w:spacing w:val="-1"/>
        </w:rPr>
        <w:t>ci</w:t>
      </w:r>
      <w:r w:rsidRPr="001C4684">
        <w:rPr>
          <w:rFonts w:cstheme="minorHAnsi"/>
        </w:rPr>
        <w:t>f</w:t>
      </w:r>
      <w:r w:rsidRPr="001C4684">
        <w:rPr>
          <w:rFonts w:cstheme="minorHAnsi"/>
          <w:spacing w:val="1"/>
        </w:rPr>
        <w:t>i</w:t>
      </w:r>
      <w:r w:rsidRPr="001C4684">
        <w:rPr>
          <w:rFonts w:cstheme="minorHAnsi"/>
        </w:rPr>
        <w:t>c</w:t>
      </w:r>
      <w:r w:rsidRPr="001C4684">
        <w:rPr>
          <w:rFonts w:cstheme="minorHAnsi"/>
          <w:spacing w:val="-1"/>
        </w:rPr>
        <w:t>a</w:t>
      </w:r>
      <w:r w:rsidRPr="001C4684">
        <w:rPr>
          <w:rFonts w:cstheme="minorHAnsi"/>
          <w:spacing w:val="1"/>
        </w:rPr>
        <w:t>ll</w:t>
      </w:r>
      <w:r w:rsidRPr="001C4684">
        <w:rPr>
          <w:rFonts w:cstheme="minorHAnsi"/>
        </w:rPr>
        <w:t>y ap</w:t>
      </w:r>
      <w:r w:rsidRPr="001C4684">
        <w:rPr>
          <w:rFonts w:cstheme="minorHAnsi"/>
          <w:spacing w:val="-1"/>
        </w:rPr>
        <w:t>p</w:t>
      </w:r>
      <w:r w:rsidRPr="001C4684">
        <w:rPr>
          <w:rFonts w:cstheme="minorHAnsi"/>
        </w:rPr>
        <w:t>r</w:t>
      </w:r>
      <w:r w:rsidRPr="001C4684">
        <w:rPr>
          <w:rFonts w:cstheme="minorHAnsi"/>
          <w:spacing w:val="-1"/>
        </w:rPr>
        <w:t>o</w:t>
      </w:r>
      <w:r w:rsidRPr="001C4684">
        <w:rPr>
          <w:rFonts w:cstheme="minorHAnsi"/>
        </w:rPr>
        <w:t xml:space="preserve">ved by </w:t>
      </w:r>
      <w:r w:rsidRPr="001C4684">
        <w:rPr>
          <w:rFonts w:cstheme="minorHAnsi"/>
          <w:spacing w:val="1"/>
        </w:rPr>
        <w:t>t</w:t>
      </w:r>
      <w:r w:rsidRPr="001C4684">
        <w:rPr>
          <w:rFonts w:cstheme="minorHAnsi"/>
        </w:rPr>
        <w:t xml:space="preserve">he </w:t>
      </w:r>
      <w:r w:rsidRPr="001C4684">
        <w:rPr>
          <w:rFonts w:cstheme="minorHAnsi"/>
          <w:spacing w:val="-2"/>
        </w:rPr>
        <w:t>B</w:t>
      </w:r>
      <w:r w:rsidRPr="001C4684">
        <w:rPr>
          <w:rFonts w:cstheme="minorHAnsi"/>
        </w:rPr>
        <w:t>oard, the</w:t>
      </w:r>
      <w:r w:rsidRPr="001C4684">
        <w:rPr>
          <w:rFonts w:cstheme="minorHAnsi"/>
          <w:spacing w:val="-1"/>
        </w:rPr>
        <w:t xml:space="preserve"> </w:t>
      </w:r>
      <w:r w:rsidRPr="001C4684">
        <w:rPr>
          <w:rFonts w:cstheme="minorHAnsi"/>
        </w:rPr>
        <w:t>fo</w:t>
      </w:r>
      <w:r w:rsidRPr="001C4684">
        <w:rPr>
          <w:rFonts w:cstheme="minorHAnsi"/>
          <w:spacing w:val="-1"/>
        </w:rPr>
        <w:t>l</w:t>
      </w:r>
      <w:r w:rsidRPr="001C4684">
        <w:rPr>
          <w:rFonts w:cstheme="minorHAnsi"/>
        </w:rPr>
        <w:t>lo</w:t>
      </w:r>
      <w:r w:rsidRPr="001C4684">
        <w:rPr>
          <w:rFonts w:cstheme="minorHAnsi"/>
          <w:spacing w:val="-1"/>
        </w:rPr>
        <w:t>w</w:t>
      </w:r>
      <w:r w:rsidRPr="001C4684">
        <w:rPr>
          <w:rFonts w:cstheme="minorHAnsi"/>
        </w:rPr>
        <w:t>ing sec</w:t>
      </w:r>
      <w:r w:rsidRPr="001C4684">
        <w:rPr>
          <w:rFonts w:cstheme="minorHAnsi"/>
          <w:spacing w:val="-1"/>
        </w:rPr>
        <w:t>u</w:t>
      </w:r>
      <w:r w:rsidRPr="001C4684">
        <w:rPr>
          <w:rFonts w:cstheme="minorHAnsi"/>
        </w:rPr>
        <w:t>ri</w:t>
      </w:r>
      <w:r w:rsidRPr="001C4684">
        <w:rPr>
          <w:rFonts w:cstheme="minorHAnsi"/>
          <w:spacing w:val="-1"/>
        </w:rPr>
        <w:t>t</w:t>
      </w:r>
      <w:r w:rsidRPr="001C4684">
        <w:rPr>
          <w:rFonts w:cstheme="minorHAnsi"/>
        </w:rPr>
        <w:t xml:space="preserve">ies, </w:t>
      </w:r>
      <w:r w:rsidRPr="001C4684">
        <w:rPr>
          <w:rFonts w:cstheme="minorHAnsi"/>
          <w:spacing w:val="-1"/>
        </w:rPr>
        <w:t>s</w:t>
      </w:r>
      <w:r w:rsidRPr="001C4684">
        <w:rPr>
          <w:rFonts w:cstheme="minorHAnsi"/>
        </w:rPr>
        <w:t>tr</w:t>
      </w:r>
      <w:r w:rsidRPr="001C4684">
        <w:rPr>
          <w:rFonts w:cstheme="minorHAnsi"/>
          <w:spacing w:val="-1"/>
        </w:rPr>
        <w:t>a</w:t>
      </w:r>
      <w:r w:rsidRPr="001C4684">
        <w:rPr>
          <w:rFonts w:cstheme="minorHAnsi"/>
        </w:rPr>
        <w:t>t</w:t>
      </w:r>
      <w:r w:rsidRPr="001C4684">
        <w:rPr>
          <w:rFonts w:cstheme="minorHAnsi"/>
          <w:spacing w:val="-1"/>
        </w:rPr>
        <w:t>e</w:t>
      </w:r>
      <w:r w:rsidRPr="001C4684">
        <w:rPr>
          <w:rFonts w:cstheme="minorHAnsi"/>
        </w:rPr>
        <w:t>gies and inves</w:t>
      </w:r>
      <w:r w:rsidRPr="001C4684">
        <w:rPr>
          <w:rFonts w:cstheme="minorHAnsi"/>
          <w:spacing w:val="-1"/>
        </w:rPr>
        <w:t>t</w:t>
      </w:r>
      <w:r w:rsidRPr="001C4684">
        <w:rPr>
          <w:rFonts w:cstheme="minorHAnsi"/>
        </w:rPr>
        <w:t>men</w:t>
      </w:r>
      <w:r w:rsidRPr="001C4684">
        <w:rPr>
          <w:rFonts w:cstheme="minorHAnsi"/>
          <w:spacing w:val="-1"/>
        </w:rPr>
        <w:t>t</w:t>
      </w:r>
      <w:r w:rsidRPr="001C4684">
        <w:rPr>
          <w:rFonts w:cstheme="minorHAnsi"/>
        </w:rPr>
        <w:t>s</w:t>
      </w:r>
      <w:r w:rsidRPr="001C4684">
        <w:rPr>
          <w:rFonts w:cstheme="minorHAnsi"/>
          <w:spacing w:val="-1"/>
        </w:rPr>
        <w:t xml:space="preserve"> </w:t>
      </w:r>
      <w:r w:rsidRPr="001C4684">
        <w:rPr>
          <w:rFonts w:cstheme="minorHAnsi"/>
        </w:rPr>
        <w:t>are not</w:t>
      </w:r>
      <w:r w:rsidRPr="001C4684">
        <w:rPr>
          <w:rFonts w:cstheme="minorHAnsi"/>
          <w:spacing w:val="-1"/>
        </w:rPr>
        <w:t xml:space="preserve"> </w:t>
      </w:r>
      <w:r w:rsidRPr="001C4684">
        <w:rPr>
          <w:rFonts w:cstheme="minorHAnsi"/>
        </w:rPr>
        <w:t>eli</w:t>
      </w:r>
      <w:r w:rsidRPr="001C4684">
        <w:rPr>
          <w:rFonts w:cstheme="minorHAnsi"/>
          <w:spacing w:val="-1"/>
        </w:rPr>
        <w:t>gi</w:t>
      </w:r>
      <w:r w:rsidRPr="001C4684">
        <w:rPr>
          <w:rFonts w:cstheme="minorHAnsi"/>
        </w:rPr>
        <w:t>ble for</w:t>
      </w:r>
      <w:r w:rsidRPr="001C4684">
        <w:rPr>
          <w:rFonts w:cstheme="minorHAnsi"/>
          <w:spacing w:val="-1"/>
        </w:rPr>
        <w:t xml:space="preserve"> </w:t>
      </w:r>
      <w:r w:rsidRPr="001C4684">
        <w:rPr>
          <w:rFonts w:cstheme="minorHAnsi"/>
        </w:rPr>
        <w:t>in</w:t>
      </w:r>
      <w:r w:rsidRPr="001C4684">
        <w:rPr>
          <w:rFonts w:cstheme="minorHAnsi"/>
          <w:spacing w:val="-1"/>
        </w:rPr>
        <w:t>c</w:t>
      </w:r>
      <w:r w:rsidRPr="001C4684">
        <w:rPr>
          <w:rFonts w:cstheme="minorHAnsi"/>
        </w:rPr>
        <w:t>l</w:t>
      </w:r>
      <w:r w:rsidRPr="001C4684">
        <w:rPr>
          <w:rFonts w:cstheme="minorHAnsi"/>
          <w:spacing w:val="-1"/>
        </w:rPr>
        <w:t>u</w:t>
      </w:r>
      <w:r w:rsidRPr="001C4684">
        <w:rPr>
          <w:rFonts w:cstheme="minorHAnsi"/>
        </w:rPr>
        <w:t xml:space="preserve">sion </w:t>
      </w:r>
      <w:r w:rsidRPr="001C4684">
        <w:rPr>
          <w:rFonts w:cstheme="minorHAnsi"/>
          <w:spacing w:val="-1"/>
        </w:rPr>
        <w:t>w</w:t>
      </w:r>
      <w:r w:rsidRPr="001C4684">
        <w:rPr>
          <w:rFonts w:cstheme="minorHAnsi"/>
        </w:rPr>
        <w:t>ith</w:t>
      </w:r>
      <w:r w:rsidRPr="001C4684">
        <w:rPr>
          <w:rFonts w:cstheme="minorHAnsi"/>
          <w:spacing w:val="-1"/>
        </w:rPr>
        <w:t>i</w:t>
      </w:r>
      <w:r w:rsidRPr="001C4684">
        <w:rPr>
          <w:rFonts w:cstheme="minorHAnsi"/>
        </w:rPr>
        <w:t xml:space="preserve">n </w:t>
      </w:r>
      <w:r w:rsidRPr="001C4684">
        <w:rPr>
          <w:rFonts w:cstheme="minorHAnsi"/>
          <w:spacing w:val="-1"/>
        </w:rPr>
        <w:t>t</w:t>
      </w:r>
      <w:r w:rsidRPr="001C4684">
        <w:rPr>
          <w:rFonts w:cstheme="minorHAnsi"/>
        </w:rPr>
        <w:t xml:space="preserve">he ARRL </w:t>
      </w:r>
      <w:r w:rsidRPr="001C4684">
        <w:rPr>
          <w:rFonts w:cstheme="minorHAnsi"/>
          <w:spacing w:val="1"/>
        </w:rPr>
        <w:t>P</w:t>
      </w:r>
      <w:r w:rsidRPr="001C4684">
        <w:rPr>
          <w:rFonts w:cstheme="minorHAnsi"/>
        </w:rPr>
        <w:t>ortf</w:t>
      </w:r>
      <w:r w:rsidRPr="001C4684">
        <w:rPr>
          <w:rFonts w:cstheme="minorHAnsi"/>
          <w:spacing w:val="-1"/>
        </w:rPr>
        <w:t>o</w:t>
      </w:r>
      <w:r w:rsidRPr="001C4684">
        <w:rPr>
          <w:rFonts w:cstheme="minorHAnsi"/>
        </w:rPr>
        <w:t>lio.</w:t>
      </w:r>
    </w:p>
    <w:p w14:paraId="036FC0A8" w14:textId="77777777" w:rsidR="00292D7A" w:rsidRPr="001C4684" w:rsidRDefault="00292D7A" w:rsidP="00292D7A">
      <w:pPr>
        <w:pStyle w:val="ListParagraph"/>
        <w:numPr>
          <w:ilvl w:val="0"/>
          <w:numId w:val="23"/>
        </w:numPr>
        <w:tabs>
          <w:tab w:val="left" w:pos="820"/>
        </w:tabs>
        <w:spacing w:after="0" w:line="240" w:lineRule="auto"/>
        <w:ind w:right="30"/>
        <w:jc w:val="both"/>
        <w:rPr>
          <w:rFonts w:cstheme="minorHAnsi"/>
        </w:rPr>
      </w:pPr>
      <w:r w:rsidRPr="001C4684">
        <w:rPr>
          <w:rFonts w:cstheme="minorHAnsi"/>
          <w:spacing w:val="-1"/>
        </w:rPr>
        <w:t>D</w:t>
      </w:r>
      <w:r w:rsidRPr="001C4684">
        <w:rPr>
          <w:rFonts w:cstheme="minorHAnsi"/>
        </w:rPr>
        <w:t>irect</w:t>
      </w:r>
      <w:r w:rsidRPr="001C4684">
        <w:rPr>
          <w:rFonts w:cstheme="minorHAnsi"/>
          <w:spacing w:val="-1"/>
        </w:rPr>
        <w:t xml:space="preserve"> </w:t>
      </w:r>
      <w:r w:rsidRPr="001C4684">
        <w:rPr>
          <w:rFonts w:cstheme="minorHAnsi"/>
        </w:rPr>
        <w:t>inve</w:t>
      </w:r>
      <w:r w:rsidRPr="001C4684">
        <w:rPr>
          <w:rFonts w:cstheme="minorHAnsi"/>
          <w:spacing w:val="-1"/>
        </w:rPr>
        <w:t>s</w:t>
      </w:r>
      <w:r w:rsidRPr="001C4684">
        <w:rPr>
          <w:rFonts w:cstheme="minorHAnsi"/>
        </w:rPr>
        <w:t>tme</w:t>
      </w:r>
      <w:r w:rsidRPr="001C4684">
        <w:rPr>
          <w:rFonts w:cstheme="minorHAnsi"/>
          <w:spacing w:val="-1"/>
        </w:rPr>
        <w:t>n</w:t>
      </w:r>
      <w:r w:rsidRPr="001C4684">
        <w:rPr>
          <w:rFonts w:cstheme="minorHAnsi"/>
        </w:rPr>
        <w:t>ts in c</w:t>
      </w:r>
      <w:r w:rsidRPr="001C4684">
        <w:rPr>
          <w:rFonts w:cstheme="minorHAnsi"/>
          <w:spacing w:val="-1"/>
        </w:rPr>
        <w:t>o</w:t>
      </w:r>
      <w:r w:rsidRPr="001C4684">
        <w:rPr>
          <w:rFonts w:cstheme="minorHAnsi"/>
        </w:rPr>
        <w:t>mmod</w:t>
      </w:r>
      <w:r w:rsidRPr="001C4684">
        <w:rPr>
          <w:rFonts w:cstheme="minorHAnsi"/>
          <w:spacing w:val="-1"/>
        </w:rPr>
        <w:t>i</w:t>
      </w:r>
      <w:r w:rsidRPr="001C4684">
        <w:rPr>
          <w:rFonts w:cstheme="minorHAnsi"/>
        </w:rPr>
        <w:t>ti</w:t>
      </w:r>
      <w:r w:rsidRPr="001C4684">
        <w:rPr>
          <w:rFonts w:cstheme="minorHAnsi"/>
          <w:spacing w:val="-1"/>
        </w:rPr>
        <w:t>e</w:t>
      </w:r>
      <w:r w:rsidRPr="001C4684">
        <w:rPr>
          <w:rFonts w:cstheme="minorHAnsi"/>
        </w:rPr>
        <w:t>s.</w:t>
      </w:r>
      <w:r w:rsidRPr="001C4684">
        <w:rPr>
          <w:rFonts w:cstheme="minorHAnsi"/>
          <w:spacing w:val="-1"/>
        </w:rPr>
        <w:t xml:space="preserve"> </w:t>
      </w:r>
      <w:r w:rsidRPr="001C4684">
        <w:rPr>
          <w:rFonts w:cstheme="minorHAnsi"/>
        </w:rPr>
        <w:t>Publicl</w:t>
      </w:r>
      <w:r w:rsidRPr="001C4684">
        <w:rPr>
          <w:rFonts w:cstheme="minorHAnsi"/>
          <w:spacing w:val="-1"/>
        </w:rPr>
        <w:t>y</w:t>
      </w:r>
      <w:r w:rsidRPr="001C4684">
        <w:rPr>
          <w:rFonts w:cstheme="minorHAnsi"/>
        </w:rPr>
        <w:t xml:space="preserve"> traded equ</w:t>
      </w:r>
      <w:r w:rsidRPr="001C4684">
        <w:rPr>
          <w:rFonts w:cstheme="minorHAnsi"/>
          <w:spacing w:val="1"/>
        </w:rPr>
        <w:t>it</w:t>
      </w:r>
      <w:r w:rsidRPr="001C4684">
        <w:rPr>
          <w:rFonts w:cstheme="minorHAnsi"/>
        </w:rPr>
        <w:t>y</w:t>
      </w:r>
      <w:r w:rsidRPr="001C4684">
        <w:rPr>
          <w:rFonts w:cstheme="minorHAnsi"/>
          <w:spacing w:val="-1"/>
        </w:rPr>
        <w:t xml:space="preserve"> i</w:t>
      </w:r>
      <w:r w:rsidRPr="001C4684">
        <w:rPr>
          <w:rFonts w:cstheme="minorHAnsi"/>
        </w:rPr>
        <w:t>nves</w:t>
      </w:r>
      <w:r w:rsidRPr="001C4684">
        <w:rPr>
          <w:rFonts w:cstheme="minorHAnsi"/>
          <w:spacing w:val="1"/>
        </w:rPr>
        <w:t>t</w:t>
      </w:r>
      <w:r w:rsidRPr="001C4684">
        <w:rPr>
          <w:rFonts w:cstheme="minorHAnsi"/>
          <w:spacing w:val="-1"/>
        </w:rPr>
        <w:t>m</w:t>
      </w:r>
      <w:r w:rsidRPr="001C4684">
        <w:rPr>
          <w:rFonts w:cstheme="minorHAnsi"/>
        </w:rPr>
        <w:t>en</w:t>
      </w:r>
      <w:r w:rsidRPr="001C4684">
        <w:rPr>
          <w:rFonts w:cstheme="minorHAnsi"/>
          <w:spacing w:val="1"/>
        </w:rPr>
        <w:t>t</w:t>
      </w:r>
      <w:r w:rsidRPr="001C4684">
        <w:rPr>
          <w:rFonts w:cstheme="minorHAnsi"/>
        </w:rPr>
        <w:t>s,</w:t>
      </w:r>
      <w:r w:rsidRPr="001C4684">
        <w:rPr>
          <w:rFonts w:cstheme="minorHAnsi"/>
          <w:spacing w:val="-1"/>
        </w:rPr>
        <w:t xml:space="preserve"> </w:t>
      </w:r>
      <w:r w:rsidRPr="001C4684">
        <w:rPr>
          <w:rFonts w:cstheme="minorHAnsi"/>
        </w:rPr>
        <w:t>wh</w:t>
      </w:r>
      <w:r w:rsidRPr="001C4684">
        <w:rPr>
          <w:rFonts w:cstheme="minorHAnsi"/>
          <w:spacing w:val="1"/>
        </w:rPr>
        <w:t>i</w:t>
      </w:r>
      <w:r w:rsidRPr="001C4684">
        <w:rPr>
          <w:rFonts w:cstheme="minorHAnsi"/>
        </w:rPr>
        <w:t>ch a</w:t>
      </w:r>
      <w:r w:rsidRPr="001C4684">
        <w:rPr>
          <w:rFonts w:cstheme="minorHAnsi"/>
          <w:spacing w:val="1"/>
        </w:rPr>
        <w:t>r</w:t>
      </w:r>
      <w:r w:rsidRPr="001C4684">
        <w:rPr>
          <w:rFonts w:cstheme="minorHAnsi"/>
        </w:rPr>
        <w:t xml:space="preserve">e </w:t>
      </w:r>
      <w:r w:rsidRPr="001C4684">
        <w:rPr>
          <w:rFonts w:cstheme="minorHAnsi"/>
          <w:spacing w:val="1"/>
        </w:rPr>
        <w:t>i</w:t>
      </w:r>
      <w:r w:rsidRPr="001C4684">
        <w:rPr>
          <w:rFonts w:cstheme="minorHAnsi"/>
        </w:rPr>
        <w:t>n</w:t>
      </w:r>
      <w:r w:rsidRPr="001C4684">
        <w:rPr>
          <w:rFonts w:cstheme="minorHAnsi"/>
          <w:spacing w:val="1"/>
        </w:rPr>
        <w:t>t</w:t>
      </w:r>
      <w:r w:rsidRPr="001C4684">
        <w:rPr>
          <w:rFonts w:cstheme="minorHAnsi"/>
        </w:rPr>
        <w:t>ended</w:t>
      </w:r>
      <w:r w:rsidRPr="001C4684">
        <w:rPr>
          <w:rFonts w:cstheme="minorHAnsi"/>
          <w:spacing w:val="-1"/>
        </w:rPr>
        <w:t xml:space="preserve"> </w:t>
      </w:r>
      <w:r w:rsidRPr="001C4684">
        <w:rPr>
          <w:rFonts w:cstheme="minorHAnsi"/>
          <w:spacing w:val="1"/>
        </w:rPr>
        <w:t>t</w:t>
      </w:r>
      <w:r w:rsidRPr="001C4684">
        <w:rPr>
          <w:rFonts w:cstheme="minorHAnsi"/>
        </w:rPr>
        <w:t>o</w:t>
      </w:r>
      <w:r w:rsidRPr="001C4684">
        <w:rPr>
          <w:rFonts w:cstheme="minorHAnsi"/>
          <w:spacing w:val="-1"/>
        </w:rPr>
        <w:t xml:space="preserve"> </w:t>
      </w:r>
      <w:r w:rsidRPr="001C4684">
        <w:rPr>
          <w:rFonts w:cstheme="minorHAnsi"/>
        </w:rPr>
        <w:t>ho</w:t>
      </w:r>
      <w:r w:rsidRPr="001C4684">
        <w:rPr>
          <w:rFonts w:cstheme="minorHAnsi"/>
          <w:spacing w:val="1"/>
        </w:rPr>
        <w:t>l</w:t>
      </w:r>
      <w:r w:rsidRPr="001C4684">
        <w:rPr>
          <w:rFonts w:cstheme="minorHAnsi"/>
        </w:rPr>
        <w:t>d co</w:t>
      </w:r>
      <w:r w:rsidRPr="001C4684">
        <w:rPr>
          <w:rFonts w:cstheme="minorHAnsi"/>
          <w:spacing w:val="-1"/>
        </w:rPr>
        <w:t>m</w:t>
      </w:r>
      <w:r w:rsidRPr="001C4684">
        <w:rPr>
          <w:rFonts w:cstheme="minorHAnsi"/>
          <w:spacing w:val="1"/>
        </w:rPr>
        <w:t>m</w:t>
      </w:r>
      <w:r w:rsidRPr="001C4684">
        <w:rPr>
          <w:rFonts w:cstheme="minorHAnsi"/>
          <w:spacing w:val="-1"/>
        </w:rPr>
        <w:t>o</w:t>
      </w:r>
      <w:r w:rsidRPr="001C4684">
        <w:rPr>
          <w:rFonts w:cstheme="minorHAnsi"/>
        </w:rPr>
        <w:t>di</w:t>
      </w:r>
      <w:r w:rsidRPr="001C4684">
        <w:rPr>
          <w:rFonts w:cstheme="minorHAnsi"/>
          <w:spacing w:val="1"/>
        </w:rPr>
        <w:t>t</w:t>
      </w:r>
      <w:r w:rsidRPr="001C4684">
        <w:rPr>
          <w:rFonts w:cstheme="minorHAnsi"/>
          <w:spacing w:val="-1"/>
        </w:rPr>
        <w:t>i</w:t>
      </w:r>
      <w:r w:rsidRPr="001C4684">
        <w:rPr>
          <w:rFonts w:cstheme="minorHAnsi"/>
        </w:rPr>
        <w:t>es as a</w:t>
      </w:r>
      <w:r w:rsidRPr="001C4684">
        <w:rPr>
          <w:rFonts w:cstheme="minorHAnsi"/>
          <w:spacing w:val="-1"/>
        </w:rPr>
        <w:t xml:space="preserve"> m</w:t>
      </w:r>
      <w:r w:rsidRPr="001C4684">
        <w:rPr>
          <w:rFonts w:cstheme="minorHAnsi"/>
        </w:rPr>
        <w:t>a</w:t>
      </w:r>
      <w:r w:rsidRPr="001C4684">
        <w:rPr>
          <w:rFonts w:cstheme="minorHAnsi"/>
          <w:spacing w:val="1"/>
        </w:rPr>
        <w:t>t</w:t>
      </w:r>
      <w:r w:rsidRPr="001C4684">
        <w:rPr>
          <w:rFonts w:cstheme="minorHAnsi"/>
        </w:rPr>
        <w:t>e</w:t>
      </w:r>
      <w:r w:rsidRPr="001C4684">
        <w:rPr>
          <w:rFonts w:cstheme="minorHAnsi"/>
          <w:spacing w:val="-1"/>
        </w:rPr>
        <w:t>r</w:t>
      </w:r>
      <w:r w:rsidRPr="001C4684">
        <w:rPr>
          <w:rFonts w:cstheme="minorHAnsi"/>
          <w:spacing w:val="1"/>
        </w:rPr>
        <w:t>i</w:t>
      </w:r>
      <w:r w:rsidRPr="001C4684">
        <w:rPr>
          <w:rFonts w:cstheme="minorHAnsi"/>
        </w:rPr>
        <w:t xml:space="preserve">al </w:t>
      </w:r>
      <w:r w:rsidRPr="001C4684">
        <w:rPr>
          <w:rFonts w:cstheme="minorHAnsi"/>
          <w:spacing w:val="-1"/>
        </w:rPr>
        <w:t>p</w:t>
      </w:r>
      <w:r w:rsidRPr="001C4684">
        <w:rPr>
          <w:rFonts w:cstheme="minorHAnsi"/>
        </w:rPr>
        <w:t>e</w:t>
      </w:r>
      <w:r w:rsidRPr="001C4684">
        <w:rPr>
          <w:rFonts w:cstheme="minorHAnsi"/>
          <w:spacing w:val="1"/>
        </w:rPr>
        <w:t>r</w:t>
      </w:r>
      <w:r w:rsidRPr="001C4684">
        <w:rPr>
          <w:rFonts w:cstheme="minorHAnsi"/>
          <w:spacing w:val="-1"/>
        </w:rPr>
        <w:t>ce</w:t>
      </w:r>
      <w:r w:rsidRPr="001C4684">
        <w:rPr>
          <w:rFonts w:cstheme="minorHAnsi"/>
        </w:rPr>
        <w:t>n</w:t>
      </w:r>
      <w:r w:rsidRPr="001C4684">
        <w:rPr>
          <w:rFonts w:cstheme="minorHAnsi"/>
          <w:spacing w:val="1"/>
        </w:rPr>
        <w:t>t</w:t>
      </w:r>
      <w:r w:rsidRPr="001C4684">
        <w:rPr>
          <w:rFonts w:cstheme="minorHAnsi"/>
        </w:rPr>
        <w:t>age of</w:t>
      </w:r>
      <w:r w:rsidRPr="001C4684">
        <w:rPr>
          <w:rFonts w:cstheme="minorHAnsi"/>
          <w:spacing w:val="-1"/>
        </w:rPr>
        <w:t xml:space="preserve"> </w:t>
      </w:r>
      <w:r w:rsidRPr="001C4684">
        <w:rPr>
          <w:rFonts w:cstheme="minorHAnsi"/>
        </w:rPr>
        <w:t>as</w:t>
      </w:r>
      <w:r w:rsidRPr="001C4684">
        <w:rPr>
          <w:rFonts w:cstheme="minorHAnsi"/>
          <w:spacing w:val="-1"/>
        </w:rPr>
        <w:t>s</w:t>
      </w:r>
      <w:r w:rsidRPr="001C4684">
        <w:rPr>
          <w:rFonts w:cstheme="minorHAnsi"/>
        </w:rPr>
        <w:t>e</w:t>
      </w:r>
      <w:r w:rsidRPr="001C4684">
        <w:rPr>
          <w:rFonts w:cstheme="minorHAnsi"/>
          <w:spacing w:val="1"/>
        </w:rPr>
        <w:t>t</w:t>
      </w:r>
      <w:r w:rsidRPr="001C4684">
        <w:rPr>
          <w:rFonts w:cstheme="minorHAnsi"/>
        </w:rPr>
        <w:t>s, a</w:t>
      </w:r>
      <w:r w:rsidRPr="001C4684">
        <w:rPr>
          <w:rFonts w:cstheme="minorHAnsi"/>
          <w:spacing w:val="-1"/>
        </w:rPr>
        <w:t>r</w:t>
      </w:r>
      <w:r w:rsidRPr="001C4684">
        <w:rPr>
          <w:rFonts w:cstheme="minorHAnsi"/>
        </w:rPr>
        <w:t>e a p</w:t>
      </w:r>
      <w:r w:rsidRPr="001C4684">
        <w:rPr>
          <w:rFonts w:cstheme="minorHAnsi"/>
          <w:spacing w:val="-1"/>
        </w:rPr>
        <w:t>er</w:t>
      </w:r>
      <w:r w:rsidRPr="001C4684">
        <w:rPr>
          <w:rFonts w:cstheme="minorHAnsi"/>
          <w:spacing w:val="1"/>
        </w:rPr>
        <w:t>m</w:t>
      </w:r>
      <w:r w:rsidRPr="001C4684">
        <w:rPr>
          <w:rFonts w:cstheme="minorHAnsi"/>
        </w:rPr>
        <w:t>is</w:t>
      </w:r>
      <w:r w:rsidRPr="001C4684">
        <w:rPr>
          <w:rFonts w:cstheme="minorHAnsi"/>
          <w:spacing w:val="-1"/>
        </w:rPr>
        <w:t>s</w:t>
      </w:r>
      <w:r w:rsidRPr="001C4684">
        <w:rPr>
          <w:rFonts w:cstheme="minorHAnsi"/>
          <w:spacing w:val="1"/>
        </w:rPr>
        <w:t>i</w:t>
      </w:r>
      <w:r w:rsidRPr="001C4684">
        <w:rPr>
          <w:rFonts w:cstheme="minorHAnsi"/>
        </w:rPr>
        <w:t>b</w:t>
      </w:r>
      <w:r w:rsidRPr="001C4684">
        <w:rPr>
          <w:rFonts w:cstheme="minorHAnsi"/>
          <w:spacing w:val="1"/>
        </w:rPr>
        <w:t>l</w:t>
      </w:r>
      <w:r w:rsidRPr="001C4684">
        <w:rPr>
          <w:rFonts w:cstheme="minorHAnsi"/>
        </w:rPr>
        <w:t xml:space="preserve">e </w:t>
      </w:r>
      <w:r w:rsidRPr="001C4684">
        <w:rPr>
          <w:rFonts w:cstheme="minorHAnsi"/>
          <w:spacing w:val="1"/>
        </w:rPr>
        <w:t>i</w:t>
      </w:r>
      <w:r w:rsidRPr="001C4684">
        <w:rPr>
          <w:rFonts w:cstheme="minorHAnsi"/>
        </w:rPr>
        <w:t>nves</w:t>
      </w:r>
      <w:r w:rsidRPr="001C4684">
        <w:rPr>
          <w:rFonts w:cstheme="minorHAnsi"/>
          <w:spacing w:val="-1"/>
        </w:rPr>
        <w:t>t</w:t>
      </w:r>
      <w:r w:rsidRPr="001C4684">
        <w:rPr>
          <w:rFonts w:cstheme="minorHAnsi"/>
          <w:spacing w:val="1"/>
        </w:rPr>
        <w:t>m</w:t>
      </w:r>
      <w:r w:rsidRPr="001C4684">
        <w:rPr>
          <w:rFonts w:cstheme="minorHAnsi"/>
        </w:rPr>
        <w:t>en</w:t>
      </w:r>
      <w:r w:rsidRPr="001C4684">
        <w:rPr>
          <w:rFonts w:cstheme="minorHAnsi"/>
          <w:spacing w:val="-1"/>
        </w:rPr>
        <w:t>t</w:t>
      </w:r>
      <w:r w:rsidRPr="001C4684">
        <w:rPr>
          <w:rFonts w:cstheme="minorHAnsi"/>
        </w:rPr>
        <w:t>;</w:t>
      </w:r>
      <w:r w:rsidRPr="001C4684">
        <w:rPr>
          <w:rFonts w:cstheme="minorHAnsi"/>
          <w:spacing w:val="-1"/>
        </w:rPr>
        <w:t xml:space="preserve"> </w:t>
      </w:r>
      <w:r w:rsidRPr="001C4684">
        <w:rPr>
          <w:rFonts w:cstheme="minorHAnsi"/>
        </w:rPr>
        <w:t>ho</w:t>
      </w:r>
      <w:r w:rsidRPr="001C4684">
        <w:rPr>
          <w:rFonts w:cstheme="minorHAnsi"/>
          <w:spacing w:val="-1"/>
        </w:rPr>
        <w:t>w</w:t>
      </w:r>
      <w:r w:rsidRPr="001C4684">
        <w:rPr>
          <w:rFonts w:cstheme="minorHAnsi"/>
        </w:rPr>
        <w:t xml:space="preserve">ever, </w:t>
      </w:r>
      <w:r w:rsidRPr="001C4684">
        <w:rPr>
          <w:rFonts w:cstheme="minorHAnsi"/>
          <w:spacing w:val="1"/>
        </w:rPr>
        <w:t>i</w:t>
      </w:r>
      <w:r w:rsidRPr="001C4684">
        <w:rPr>
          <w:rFonts w:cstheme="minorHAnsi"/>
        </w:rPr>
        <w:t>n</w:t>
      </w:r>
      <w:r w:rsidRPr="001C4684">
        <w:rPr>
          <w:rFonts w:cstheme="minorHAnsi"/>
          <w:spacing w:val="-1"/>
        </w:rPr>
        <w:t xml:space="preserve"> </w:t>
      </w:r>
      <w:r w:rsidRPr="001C4684">
        <w:rPr>
          <w:rFonts w:cstheme="minorHAnsi"/>
        </w:rPr>
        <w:t>aggreg</w:t>
      </w:r>
      <w:r w:rsidRPr="001C4684">
        <w:rPr>
          <w:rFonts w:cstheme="minorHAnsi"/>
          <w:spacing w:val="-1"/>
        </w:rPr>
        <w:t>a</w:t>
      </w:r>
      <w:r w:rsidRPr="001C4684">
        <w:rPr>
          <w:rFonts w:cstheme="minorHAnsi"/>
          <w:spacing w:val="1"/>
        </w:rPr>
        <w:t>t</w:t>
      </w:r>
      <w:r w:rsidRPr="001C4684">
        <w:rPr>
          <w:rFonts w:cstheme="minorHAnsi"/>
        </w:rPr>
        <w:t xml:space="preserve">e, </w:t>
      </w:r>
      <w:r w:rsidRPr="001C4684">
        <w:rPr>
          <w:rFonts w:cstheme="minorHAnsi"/>
          <w:spacing w:val="-1"/>
        </w:rPr>
        <w:t>s</w:t>
      </w:r>
      <w:r w:rsidRPr="001C4684">
        <w:rPr>
          <w:rFonts w:cstheme="minorHAnsi"/>
        </w:rPr>
        <w:t xml:space="preserve">uch </w:t>
      </w:r>
      <w:r w:rsidRPr="001C4684">
        <w:rPr>
          <w:rFonts w:cstheme="minorHAnsi"/>
          <w:spacing w:val="1"/>
        </w:rPr>
        <w:t>i</w:t>
      </w:r>
      <w:r w:rsidRPr="001C4684">
        <w:rPr>
          <w:rFonts w:cstheme="minorHAnsi"/>
        </w:rPr>
        <w:t>nve</w:t>
      </w:r>
      <w:r w:rsidRPr="001C4684">
        <w:rPr>
          <w:rFonts w:cstheme="minorHAnsi"/>
          <w:spacing w:val="-1"/>
        </w:rPr>
        <w:t>s</w:t>
      </w:r>
      <w:r w:rsidRPr="001C4684">
        <w:rPr>
          <w:rFonts w:cstheme="minorHAnsi"/>
          <w:spacing w:val="1"/>
        </w:rPr>
        <w:t>t</w:t>
      </w:r>
      <w:r w:rsidRPr="001C4684">
        <w:rPr>
          <w:rFonts w:cstheme="minorHAnsi"/>
          <w:spacing w:val="-1"/>
        </w:rPr>
        <w:t>m</w:t>
      </w:r>
      <w:r w:rsidRPr="001C4684">
        <w:rPr>
          <w:rFonts w:cstheme="minorHAnsi"/>
        </w:rPr>
        <w:t>en</w:t>
      </w:r>
      <w:r w:rsidRPr="001C4684">
        <w:rPr>
          <w:rFonts w:cstheme="minorHAnsi"/>
          <w:spacing w:val="1"/>
        </w:rPr>
        <w:t>t</w:t>
      </w:r>
      <w:r w:rsidRPr="001C4684">
        <w:rPr>
          <w:rFonts w:cstheme="minorHAnsi"/>
        </w:rPr>
        <w:t>s sh</w:t>
      </w:r>
      <w:r w:rsidRPr="001C4684">
        <w:rPr>
          <w:rFonts w:cstheme="minorHAnsi"/>
          <w:spacing w:val="-1"/>
        </w:rPr>
        <w:t>a</w:t>
      </w:r>
      <w:r w:rsidRPr="001C4684">
        <w:rPr>
          <w:rFonts w:cstheme="minorHAnsi"/>
          <w:spacing w:val="1"/>
        </w:rPr>
        <w:t>l</w:t>
      </w:r>
      <w:r w:rsidRPr="001C4684">
        <w:rPr>
          <w:rFonts w:cstheme="minorHAnsi"/>
        </w:rPr>
        <w:t>l n</w:t>
      </w:r>
      <w:r w:rsidRPr="001C4684">
        <w:rPr>
          <w:rFonts w:cstheme="minorHAnsi"/>
          <w:spacing w:val="-1"/>
        </w:rPr>
        <w:t>o</w:t>
      </w:r>
      <w:r w:rsidRPr="001C4684">
        <w:rPr>
          <w:rFonts w:cstheme="minorHAnsi"/>
        </w:rPr>
        <w:t>t cons</w:t>
      </w:r>
      <w:r w:rsidRPr="001C4684">
        <w:rPr>
          <w:rFonts w:cstheme="minorHAnsi"/>
          <w:spacing w:val="-1"/>
        </w:rPr>
        <w:t>t</w:t>
      </w:r>
      <w:r w:rsidRPr="001C4684">
        <w:rPr>
          <w:rFonts w:cstheme="minorHAnsi"/>
          <w:spacing w:val="1"/>
        </w:rPr>
        <w:t>it</w:t>
      </w:r>
      <w:r w:rsidRPr="001C4684">
        <w:rPr>
          <w:rFonts w:cstheme="minorHAnsi"/>
          <w:spacing w:val="-1"/>
        </w:rPr>
        <w:t>u</w:t>
      </w:r>
      <w:r w:rsidRPr="001C4684">
        <w:rPr>
          <w:rFonts w:cstheme="minorHAnsi"/>
          <w:spacing w:val="1"/>
        </w:rPr>
        <w:t>t</w:t>
      </w:r>
      <w:r w:rsidRPr="001C4684">
        <w:rPr>
          <w:rFonts w:cstheme="minorHAnsi"/>
        </w:rPr>
        <w:t>e</w:t>
      </w:r>
      <w:r w:rsidRPr="001C4684">
        <w:rPr>
          <w:rFonts w:cstheme="minorHAnsi"/>
          <w:spacing w:val="-1"/>
        </w:rPr>
        <w:t xml:space="preserve"> </w:t>
      </w:r>
      <w:r w:rsidRPr="001C4684">
        <w:rPr>
          <w:rFonts w:cstheme="minorHAnsi"/>
          <w:spacing w:val="1"/>
        </w:rPr>
        <w:t>m</w:t>
      </w:r>
      <w:r w:rsidRPr="001C4684">
        <w:rPr>
          <w:rFonts w:cstheme="minorHAnsi"/>
        </w:rPr>
        <w:t>ore</w:t>
      </w:r>
      <w:r w:rsidRPr="001C4684">
        <w:rPr>
          <w:rFonts w:cstheme="minorHAnsi"/>
          <w:spacing w:val="-1"/>
        </w:rPr>
        <w:t xml:space="preserve"> </w:t>
      </w:r>
      <w:r w:rsidRPr="001C4684">
        <w:rPr>
          <w:rFonts w:cstheme="minorHAnsi"/>
          <w:spacing w:val="1"/>
        </w:rPr>
        <w:t>t</w:t>
      </w:r>
      <w:r w:rsidRPr="001C4684">
        <w:rPr>
          <w:rFonts w:cstheme="minorHAnsi"/>
        </w:rPr>
        <w:t xml:space="preserve">han </w:t>
      </w:r>
      <w:r w:rsidRPr="001C4684">
        <w:rPr>
          <w:rFonts w:cstheme="minorHAnsi"/>
          <w:spacing w:val="-1"/>
        </w:rPr>
        <w:t>5</w:t>
      </w:r>
      <w:r w:rsidRPr="001C4684">
        <w:rPr>
          <w:rFonts w:cstheme="minorHAnsi"/>
        </w:rPr>
        <w:t xml:space="preserve">% of </w:t>
      </w:r>
      <w:r w:rsidRPr="001C4684">
        <w:rPr>
          <w:rFonts w:cstheme="minorHAnsi"/>
          <w:spacing w:val="1"/>
        </w:rPr>
        <w:t>t</w:t>
      </w:r>
      <w:r w:rsidRPr="001C4684">
        <w:rPr>
          <w:rFonts w:cstheme="minorHAnsi"/>
        </w:rPr>
        <w:t>he</w:t>
      </w:r>
      <w:r w:rsidRPr="001C4684">
        <w:rPr>
          <w:rFonts w:cstheme="minorHAnsi"/>
          <w:spacing w:val="-1"/>
        </w:rPr>
        <w:t xml:space="preserve"> </w:t>
      </w:r>
      <w:r w:rsidRPr="001C4684">
        <w:rPr>
          <w:rFonts w:cstheme="minorHAnsi"/>
          <w:spacing w:val="1"/>
        </w:rPr>
        <w:t>t</w:t>
      </w:r>
      <w:r w:rsidRPr="001C4684">
        <w:rPr>
          <w:rFonts w:cstheme="minorHAnsi"/>
        </w:rPr>
        <w:t>o</w:t>
      </w:r>
      <w:r w:rsidRPr="001C4684">
        <w:rPr>
          <w:rFonts w:cstheme="minorHAnsi"/>
          <w:spacing w:val="1"/>
        </w:rPr>
        <w:t>t</w:t>
      </w:r>
      <w:r w:rsidRPr="001C4684">
        <w:rPr>
          <w:rFonts w:cstheme="minorHAnsi"/>
          <w:spacing w:val="-1"/>
        </w:rPr>
        <w:t>a</w:t>
      </w:r>
      <w:r w:rsidRPr="001C4684">
        <w:rPr>
          <w:rFonts w:cstheme="minorHAnsi"/>
        </w:rPr>
        <w:t xml:space="preserve">l </w:t>
      </w:r>
      <w:r w:rsidRPr="001C4684">
        <w:rPr>
          <w:rFonts w:cstheme="minorHAnsi"/>
          <w:spacing w:val="-1"/>
        </w:rPr>
        <w:t>i</w:t>
      </w:r>
      <w:r w:rsidRPr="001C4684">
        <w:rPr>
          <w:rFonts w:cstheme="minorHAnsi"/>
        </w:rPr>
        <w:t>nves</w:t>
      </w:r>
      <w:r w:rsidRPr="001C4684">
        <w:rPr>
          <w:rFonts w:cstheme="minorHAnsi"/>
          <w:spacing w:val="1"/>
        </w:rPr>
        <w:t>t</w:t>
      </w:r>
      <w:r w:rsidRPr="001C4684">
        <w:rPr>
          <w:rFonts w:cstheme="minorHAnsi"/>
          <w:spacing w:val="-1"/>
        </w:rPr>
        <w:t>m</w:t>
      </w:r>
      <w:r w:rsidRPr="001C4684">
        <w:rPr>
          <w:rFonts w:cstheme="minorHAnsi"/>
        </w:rPr>
        <w:t>ent</w:t>
      </w:r>
      <w:r w:rsidRPr="001C4684">
        <w:rPr>
          <w:rFonts w:cstheme="minorHAnsi"/>
          <w:spacing w:val="-9"/>
        </w:rPr>
        <w:t xml:space="preserve"> </w:t>
      </w:r>
      <w:r w:rsidRPr="001C4684">
        <w:rPr>
          <w:rFonts w:cstheme="minorHAnsi"/>
        </w:rPr>
        <w:t>portf</w:t>
      </w:r>
      <w:r w:rsidRPr="001C4684">
        <w:rPr>
          <w:rFonts w:cstheme="minorHAnsi"/>
          <w:spacing w:val="-1"/>
        </w:rPr>
        <w:t>o</w:t>
      </w:r>
      <w:r w:rsidRPr="001C4684">
        <w:rPr>
          <w:rFonts w:cstheme="minorHAnsi"/>
        </w:rPr>
        <w:t>lio.</w:t>
      </w:r>
    </w:p>
    <w:p w14:paraId="0B2D4691" w14:textId="77777777" w:rsidR="00292D7A" w:rsidRPr="001C4684" w:rsidRDefault="00292D7A" w:rsidP="00292D7A">
      <w:pPr>
        <w:pStyle w:val="ListParagraph"/>
        <w:numPr>
          <w:ilvl w:val="0"/>
          <w:numId w:val="23"/>
        </w:numPr>
        <w:spacing w:after="0" w:line="280" w:lineRule="exact"/>
        <w:jc w:val="both"/>
        <w:rPr>
          <w:rFonts w:cstheme="minorHAnsi"/>
        </w:rPr>
      </w:pPr>
      <w:r w:rsidRPr="001C4684">
        <w:rPr>
          <w:rFonts w:cstheme="minorHAnsi"/>
          <w:position w:val="-1"/>
        </w:rPr>
        <w:t>Pr</w:t>
      </w:r>
      <w:r w:rsidRPr="001C4684">
        <w:rPr>
          <w:rFonts w:cstheme="minorHAnsi"/>
          <w:spacing w:val="1"/>
          <w:position w:val="-1"/>
        </w:rPr>
        <w:t>i</w:t>
      </w:r>
      <w:r w:rsidRPr="001C4684">
        <w:rPr>
          <w:rFonts w:cstheme="minorHAnsi"/>
          <w:position w:val="-1"/>
        </w:rPr>
        <w:t>va</w:t>
      </w:r>
      <w:r w:rsidRPr="001C4684">
        <w:rPr>
          <w:rFonts w:cstheme="minorHAnsi"/>
          <w:spacing w:val="-1"/>
          <w:position w:val="-1"/>
        </w:rPr>
        <w:t>t</w:t>
      </w:r>
      <w:r w:rsidRPr="001C4684">
        <w:rPr>
          <w:rFonts w:cstheme="minorHAnsi"/>
          <w:position w:val="-1"/>
        </w:rPr>
        <w:t>e</w:t>
      </w:r>
      <w:r w:rsidRPr="001C4684">
        <w:rPr>
          <w:rFonts w:cstheme="minorHAnsi"/>
          <w:spacing w:val="1"/>
          <w:position w:val="-1"/>
        </w:rPr>
        <w:t>l</w:t>
      </w:r>
      <w:r w:rsidRPr="001C4684">
        <w:rPr>
          <w:rFonts w:cstheme="minorHAnsi"/>
          <w:position w:val="-1"/>
        </w:rPr>
        <w:t>y p</w:t>
      </w:r>
      <w:r w:rsidRPr="001C4684">
        <w:rPr>
          <w:rFonts w:cstheme="minorHAnsi"/>
          <w:spacing w:val="-1"/>
          <w:position w:val="-1"/>
        </w:rPr>
        <w:t>la</w:t>
      </w:r>
      <w:r w:rsidRPr="001C4684">
        <w:rPr>
          <w:rFonts w:cstheme="minorHAnsi"/>
          <w:position w:val="-1"/>
        </w:rPr>
        <w:t>ced or o</w:t>
      </w:r>
      <w:r w:rsidRPr="001C4684">
        <w:rPr>
          <w:rFonts w:cstheme="minorHAnsi"/>
          <w:spacing w:val="1"/>
          <w:position w:val="-1"/>
        </w:rPr>
        <w:t>t</w:t>
      </w:r>
      <w:r w:rsidRPr="001C4684">
        <w:rPr>
          <w:rFonts w:cstheme="minorHAnsi"/>
          <w:spacing w:val="-1"/>
          <w:position w:val="-1"/>
        </w:rPr>
        <w:t>h</w:t>
      </w:r>
      <w:r w:rsidRPr="001C4684">
        <w:rPr>
          <w:rFonts w:cstheme="minorHAnsi"/>
          <w:position w:val="-1"/>
        </w:rPr>
        <w:t>er</w:t>
      </w:r>
      <w:r w:rsidRPr="001C4684">
        <w:rPr>
          <w:rFonts w:cstheme="minorHAnsi"/>
          <w:spacing w:val="-1"/>
          <w:position w:val="-1"/>
        </w:rPr>
        <w:t xml:space="preserve"> </w:t>
      </w:r>
      <w:r w:rsidRPr="001C4684">
        <w:rPr>
          <w:rFonts w:cstheme="minorHAnsi"/>
          <w:position w:val="-1"/>
        </w:rPr>
        <w:t>non-mar</w:t>
      </w:r>
      <w:r w:rsidRPr="001C4684">
        <w:rPr>
          <w:rFonts w:cstheme="minorHAnsi"/>
          <w:spacing w:val="-1"/>
          <w:position w:val="-1"/>
        </w:rPr>
        <w:t>k</w:t>
      </w:r>
      <w:r w:rsidRPr="001C4684">
        <w:rPr>
          <w:rFonts w:cstheme="minorHAnsi"/>
          <w:position w:val="-1"/>
        </w:rPr>
        <w:t>et</w:t>
      </w:r>
      <w:r w:rsidRPr="001C4684">
        <w:rPr>
          <w:rFonts w:cstheme="minorHAnsi"/>
          <w:spacing w:val="-1"/>
          <w:position w:val="-1"/>
        </w:rPr>
        <w:t>a</w:t>
      </w:r>
      <w:r w:rsidRPr="001C4684">
        <w:rPr>
          <w:rFonts w:cstheme="minorHAnsi"/>
          <w:position w:val="-1"/>
        </w:rPr>
        <w:t>ble</w:t>
      </w:r>
      <w:r w:rsidRPr="001C4684">
        <w:rPr>
          <w:rFonts w:cstheme="minorHAnsi"/>
          <w:spacing w:val="-9"/>
          <w:position w:val="-1"/>
        </w:rPr>
        <w:t xml:space="preserve"> </w:t>
      </w:r>
      <w:r w:rsidRPr="001C4684">
        <w:rPr>
          <w:rFonts w:cstheme="minorHAnsi"/>
          <w:position w:val="-1"/>
        </w:rPr>
        <w:t>de</w:t>
      </w:r>
      <w:r w:rsidRPr="001C4684">
        <w:rPr>
          <w:rFonts w:cstheme="minorHAnsi"/>
          <w:spacing w:val="-1"/>
          <w:position w:val="-1"/>
        </w:rPr>
        <w:t>b</w:t>
      </w:r>
      <w:r w:rsidRPr="001C4684">
        <w:rPr>
          <w:rFonts w:cstheme="minorHAnsi"/>
          <w:spacing w:val="1"/>
          <w:position w:val="-1"/>
        </w:rPr>
        <w:t>t</w:t>
      </w:r>
      <w:r w:rsidRPr="001C4684">
        <w:rPr>
          <w:rFonts w:cstheme="minorHAnsi"/>
          <w:position w:val="-1"/>
        </w:rPr>
        <w:t>.</w:t>
      </w:r>
    </w:p>
    <w:p w14:paraId="7E9027F1" w14:textId="77777777" w:rsidR="00292D7A" w:rsidRPr="001C4684" w:rsidRDefault="00292D7A" w:rsidP="00292D7A">
      <w:pPr>
        <w:pStyle w:val="ListParagraph"/>
        <w:numPr>
          <w:ilvl w:val="0"/>
          <w:numId w:val="23"/>
        </w:numPr>
        <w:spacing w:after="0" w:line="280" w:lineRule="exact"/>
        <w:jc w:val="both"/>
        <w:rPr>
          <w:rFonts w:cstheme="minorHAnsi"/>
          <w:position w:val="-1"/>
        </w:rPr>
      </w:pPr>
      <w:r w:rsidRPr="001C4684">
        <w:rPr>
          <w:rFonts w:cstheme="minorHAnsi"/>
          <w:position w:val="-1"/>
        </w:rPr>
        <w:t>Le</w:t>
      </w:r>
      <w:r w:rsidRPr="001C4684">
        <w:rPr>
          <w:rFonts w:cstheme="minorHAnsi"/>
          <w:spacing w:val="1"/>
          <w:position w:val="-1"/>
        </w:rPr>
        <w:t>tt</w:t>
      </w:r>
      <w:r w:rsidRPr="001C4684">
        <w:rPr>
          <w:rFonts w:cstheme="minorHAnsi"/>
          <w:spacing w:val="-1"/>
          <w:position w:val="-1"/>
        </w:rPr>
        <w:t>e</w:t>
      </w:r>
      <w:r w:rsidRPr="001C4684">
        <w:rPr>
          <w:rFonts w:cstheme="minorHAnsi"/>
          <w:position w:val="-1"/>
        </w:rPr>
        <w:t xml:space="preserve">red, </w:t>
      </w:r>
      <w:r w:rsidRPr="001C4684">
        <w:rPr>
          <w:rFonts w:cstheme="minorHAnsi"/>
          <w:spacing w:val="1"/>
          <w:position w:val="-1"/>
        </w:rPr>
        <w:t>l</w:t>
      </w:r>
      <w:r w:rsidRPr="001C4684">
        <w:rPr>
          <w:rFonts w:cstheme="minorHAnsi"/>
          <w:position w:val="-1"/>
        </w:rPr>
        <w:t>e</w:t>
      </w:r>
      <w:r w:rsidRPr="001C4684">
        <w:rPr>
          <w:rFonts w:cstheme="minorHAnsi"/>
          <w:spacing w:val="-1"/>
          <w:position w:val="-1"/>
        </w:rPr>
        <w:t>g</w:t>
      </w:r>
      <w:r w:rsidRPr="001C4684">
        <w:rPr>
          <w:rFonts w:cstheme="minorHAnsi"/>
          <w:position w:val="-1"/>
        </w:rPr>
        <w:t>end or o</w:t>
      </w:r>
      <w:r w:rsidRPr="001C4684">
        <w:rPr>
          <w:rFonts w:cstheme="minorHAnsi"/>
          <w:spacing w:val="1"/>
          <w:position w:val="-1"/>
        </w:rPr>
        <w:t>t</w:t>
      </w:r>
      <w:r w:rsidRPr="001C4684">
        <w:rPr>
          <w:rFonts w:cstheme="minorHAnsi"/>
          <w:position w:val="-1"/>
        </w:rPr>
        <w:t>h</w:t>
      </w:r>
      <w:r w:rsidRPr="001C4684">
        <w:rPr>
          <w:rFonts w:cstheme="minorHAnsi"/>
          <w:spacing w:val="-1"/>
          <w:position w:val="-1"/>
        </w:rPr>
        <w:t>e</w:t>
      </w:r>
      <w:r w:rsidRPr="001C4684">
        <w:rPr>
          <w:rFonts w:cstheme="minorHAnsi"/>
          <w:position w:val="-1"/>
        </w:rPr>
        <w:t>r</w:t>
      </w:r>
      <w:r w:rsidRPr="001C4684">
        <w:rPr>
          <w:rFonts w:cstheme="minorHAnsi"/>
          <w:spacing w:val="-1"/>
          <w:position w:val="-1"/>
        </w:rPr>
        <w:t xml:space="preserve"> </w:t>
      </w:r>
      <w:r w:rsidRPr="001C4684">
        <w:rPr>
          <w:rFonts w:cstheme="minorHAnsi"/>
          <w:position w:val="-1"/>
        </w:rPr>
        <w:t>so-ca</w:t>
      </w:r>
      <w:r w:rsidRPr="001C4684">
        <w:rPr>
          <w:rFonts w:cstheme="minorHAnsi"/>
          <w:spacing w:val="-1"/>
          <w:position w:val="-1"/>
        </w:rPr>
        <w:t>l</w:t>
      </w:r>
      <w:r w:rsidRPr="001C4684">
        <w:rPr>
          <w:rFonts w:cstheme="minorHAnsi"/>
          <w:spacing w:val="1"/>
          <w:position w:val="-1"/>
        </w:rPr>
        <w:t>l</w:t>
      </w:r>
      <w:r w:rsidRPr="001C4684">
        <w:rPr>
          <w:rFonts w:cstheme="minorHAnsi"/>
          <w:position w:val="-1"/>
        </w:rPr>
        <w:t>ed</w:t>
      </w:r>
      <w:r w:rsidRPr="001C4684">
        <w:rPr>
          <w:rFonts w:cstheme="minorHAnsi"/>
          <w:spacing w:val="-1"/>
          <w:position w:val="-1"/>
        </w:rPr>
        <w:t xml:space="preserve"> </w:t>
      </w:r>
      <w:r w:rsidRPr="001C4684">
        <w:rPr>
          <w:rFonts w:cstheme="minorHAnsi"/>
          <w:position w:val="-1"/>
        </w:rPr>
        <w:t>re</w:t>
      </w:r>
      <w:r w:rsidRPr="001C4684">
        <w:rPr>
          <w:rFonts w:cstheme="minorHAnsi"/>
          <w:spacing w:val="-1"/>
          <w:position w:val="-1"/>
        </w:rPr>
        <w:t>s</w:t>
      </w:r>
      <w:r w:rsidRPr="001C4684">
        <w:rPr>
          <w:rFonts w:cstheme="minorHAnsi"/>
          <w:spacing w:val="1"/>
          <w:position w:val="-1"/>
        </w:rPr>
        <w:t>t</w:t>
      </w:r>
      <w:r w:rsidRPr="001C4684">
        <w:rPr>
          <w:rFonts w:cstheme="minorHAnsi"/>
          <w:position w:val="-1"/>
        </w:rPr>
        <w:t>r</w:t>
      </w:r>
      <w:r w:rsidRPr="001C4684">
        <w:rPr>
          <w:rFonts w:cstheme="minorHAnsi"/>
          <w:spacing w:val="-1"/>
          <w:position w:val="-1"/>
        </w:rPr>
        <w:t>i</w:t>
      </w:r>
      <w:r w:rsidRPr="001C4684">
        <w:rPr>
          <w:rFonts w:cstheme="minorHAnsi"/>
          <w:position w:val="-1"/>
        </w:rPr>
        <w:t>c</w:t>
      </w:r>
      <w:r w:rsidRPr="001C4684">
        <w:rPr>
          <w:rFonts w:cstheme="minorHAnsi"/>
          <w:spacing w:val="1"/>
          <w:position w:val="-1"/>
        </w:rPr>
        <w:t>t</w:t>
      </w:r>
      <w:r w:rsidRPr="001C4684">
        <w:rPr>
          <w:rFonts w:cstheme="minorHAnsi"/>
          <w:position w:val="-1"/>
        </w:rPr>
        <w:t>ed</w:t>
      </w:r>
      <w:r w:rsidRPr="001C4684">
        <w:rPr>
          <w:rFonts w:cstheme="minorHAnsi"/>
          <w:spacing w:val="-17"/>
          <w:position w:val="-1"/>
        </w:rPr>
        <w:t xml:space="preserve"> </w:t>
      </w:r>
      <w:r w:rsidRPr="001C4684">
        <w:rPr>
          <w:rFonts w:cstheme="minorHAnsi"/>
          <w:position w:val="-1"/>
        </w:rPr>
        <w:t>s</w:t>
      </w:r>
      <w:r w:rsidRPr="001C4684">
        <w:rPr>
          <w:rFonts w:cstheme="minorHAnsi"/>
          <w:spacing w:val="1"/>
          <w:position w:val="-1"/>
        </w:rPr>
        <w:t>t</w:t>
      </w:r>
      <w:r w:rsidRPr="001C4684">
        <w:rPr>
          <w:rFonts w:cstheme="minorHAnsi"/>
          <w:position w:val="-1"/>
        </w:rPr>
        <w:t>ock</w:t>
      </w:r>
    </w:p>
    <w:p w14:paraId="2B71240D" w14:textId="77777777" w:rsidR="00292D7A" w:rsidRPr="001C4684" w:rsidRDefault="00292D7A" w:rsidP="00292D7A">
      <w:pPr>
        <w:pStyle w:val="ListParagraph"/>
        <w:numPr>
          <w:ilvl w:val="0"/>
          <w:numId w:val="23"/>
        </w:numPr>
        <w:spacing w:after="0" w:line="280" w:lineRule="exact"/>
        <w:jc w:val="both"/>
        <w:rPr>
          <w:rFonts w:cstheme="minorHAnsi"/>
        </w:rPr>
      </w:pPr>
      <w:r w:rsidRPr="001C4684">
        <w:rPr>
          <w:rFonts w:cstheme="minorHAnsi"/>
          <w:spacing w:val="-1"/>
        </w:rPr>
        <w:t>D</w:t>
      </w:r>
      <w:r w:rsidRPr="001C4684">
        <w:rPr>
          <w:rFonts w:cstheme="minorHAnsi"/>
        </w:rPr>
        <w:t>irect</w:t>
      </w:r>
      <w:r w:rsidRPr="001C4684">
        <w:rPr>
          <w:rFonts w:cstheme="minorHAnsi"/>
          <w:spacing w:val="-1"/>
        </w:rPr>
        <w:t xml:space="preserve"> </w:t>
      </w:r>
      <w:r w:rsidRPr="001C4684">
        <w:rPr>
          <w:rFonts w:cstheme="minorHAnsi"/>
        </w:rPr>
        <w:t>inve</w:t>
      </w:r>
      <w:r w:rsidRPr="001C4684">
        <w:rPr>
          <w:rFonts w:cstheme="minorHAnsi"/>
          <w:spacing w:val="-1"/>
        </w:rPr>
        <w:t>s</w:t>
      </w:r>
      <w:r w:rsidRPr="001C4684">
        <w:rPr>
          <w:rFonts w:cstheme="minorHAnsi"/>
        </w:rPr>
        <w:t>tme</w:t>
      </w:r>
      <w:r w:rsidRPr="001C4684">
        <w:rPr>
          <w:rFonts w:cstheme="minorHAnsi"/>
          <w:spacing w:val="-1"/>
        </w:rPr>
        <w:t>n</w:t>
      </w:r>
      <w:r w:rsidRPr="001C4684">
        <w:rPr>
          <w:rFonts w:cstheme="minorHAnsi"/>
        </w:rPr>
        <w:t xml:space="preserve">t </w:t>
      </w:r>
      <w:r w:rsidRPr="001C4684">
        <w:rPr>
          <w:rFonts w:cstheme="minorHAnsi"/>
          <w:spacing w:val="1"/>
        </w:rPr>
        <w:t>i</w:t>
      </w:r>
      <w:r w:rsidRPr="001C4684">
        <w:rPr>
          <w:rFonts w:cstheme="minorHAnsi"/>
        </w:rPr>
        <w:t>n p</w:t>
      </w:r>
      <w:r w:rsidRPr="001C4684">
        <w:rPr>
          <w:rFonts w:cstheme="minorHAnsi"/>
          <w:spacing w:val="-1"/>
        </w:rPr>
        <w:t>ri</w:t>
      </w:r>
      <w:r w:rsidRPr="001C4684">
        <w:rPr>
          <w:rFonts w:cstheme="minorHAnsi"/>
        </w:rPr>
        <w:t>va</w:t>
      </w:r>
      <w:r w:rsidRPr="001C4684">
        <w:rPr>
          <w:rFonts w:cstheme="minorHAnsi"/>
          <w:spacing w:val="1"/>
        </w:rPr>
        <w:t>t</w:t>
      </w:r>
      <w:r w:rsidRPr="001C4684">
        <w:rPr>
          <w:rFonts w:cstheme="minorHAnsi"/>
        </w:rPr>
        <w:t>e p</w:t>
      </w:r>
      <w:r w:rsidRPr="001C4684">
        <w:rPr>
          <w:rFonts w:cstheme="minorHAnsi"/>
          <w:spacing w:val="-1"/>
        </w:rPr>
        <w:t>l</w:t>
      </w:r>
      <w:r w:rsidRPr="001C4684">
        <w:rPr>
          <w:rFonts w:cstheme="minorHAnsi"/>
        </w:rPr>
        <w:t>ace</w:t>
      </w:r>
      <w:r w:rsidRPr="001C4684">
        <w:rPr>
          <w:rFonts w:cstheme="minorHAnsi"/>
          <w:spacing w:val="-1"/>
        </w:rPr>
        <w:t>m</w:t>
      </w:r>
      <w:r w:rsidRPr="001C4684">
        <w:rPr>
          <w:rFonts w:cstheme="minorHAnsi"/>
        </w:rPr>
        <w:t>en</w:t>
      </w:r>
      <w:r w:rsidRPr="001C4684">
        <w:rPr>
          <w:rFonts w:cstheme="minorHAnsi"/>
          <w:spacing w:val="1"/>
        </w:rPr>
        <w:t>t</w:t>
      </w:r>
      <w:r w:rsidRPr="001C4684">
        <w:rPr>
          <w:rFonts w:cstheme="minorHAnsi"/>
        </w:rPr>
        <w:t>s, r</w:t>
      </w:r>
      <w:r w:rsidRPr="001C4684">
        <w:rPr>
          <w:rFonts w:cstheme="minorHAnsi"/>
          <w:spacing w:val="-1"/>
        </w:rPr>
        <w:t>e</w:t>
      </w:r>
      <w:r w:rsidRPr="001C4684">
        <w:rPr>
          <w:rFonts w:cstheme="minorHAnsi"/>
        </w:rPr>
        <w:t xml:space="preserve">al </w:t>
      </w:r>
      <w:r w:rsidRPr="001C4684">
        <w:rPr>
          <w:rFonts w:cstheme="minorHAnsi"/>
          <w:spacing w:val="-1"/>
        </w:rPr>
        <w:t>e</w:t>
      </w:r>
      <w:r w:rsidRPr="001C4684">
        <w:rPr>
          <w:rFonts w:cstheme="minorHAnsi"/>
        </w:rPr>
        <w:t>s</w:t>
      </w:r>
      <w:r w:rsidRPr="001C4684">
        <w:rPr>
          <w:rFonts w:cstheme="minorHAnsi"/>
          <w:spacing w:val="-1"/>
        </w:rPr>
        <w:t>t</w:t>
      </w:r>
      <w:r w:rsidRPr="001C4684">
        <w:rPr>
          <w:rFonts w:cstheme="minorHAnsi"/>
        </w:rPr>
        <w:t>a</w:t>
      </w:r>
      <w:r w:rsidRPr="001C4684">
        <w:rPr>
          <w:rFonts w:cstheme="minorHAnsi"/>
          <w:spacing w:val="1"/>
        </w:rPr>
        <w:t>t</w:t>
      </w:r>
      <w:r w:rsidRPr="001C4684">
        <w:rPr>
          <w:rFonts w:cstheme="minorHAnsi"/>
        </w:rPr>
        <w:t>e, o</w:t>
      </w:r>
      <w:r w:rsidRPr="001C4684">
        <w:rPr>
          <w:rFonts w:cstheme="minorHAnsi"/>
          <w:spacing w:val="-1"/>
        </w:rPr>
        <w:t>i</w:t>
      </w:r>
      <w:r w:rsidRPr="001C4684">
        <w:rPr>
          <w:rFonts w:cstheme="minorHAnsi"/>
        </w:rPr>
        <w:t>l and</w:t>
      </w:r>
      <w:r w:rsidRPr="001C4684">
        <w:rPr>
          <w:rFonts w:cstheme="minorHAnsi"/>
          <w:spacing w:val="-1"/>
        </w:rPr>
        <w:t xml:space="preserve"> </w:t>
      </w:r>
      <w:r w:rsidRPr="001C4684">
        <w:rPr>
          <w:rFonts w:cstheme="minorHAnsi"/>
        </w:rPr>
        <w:t>gas and ven</w:t>
      </w:r>
      <w:r w:rsidRPr="001C4684">
        <w:rPr>
          <w:rFonts w:cstheme="minorHAnsi"/>
          <w:spacing w:val="-1"/>
        </w:rPr>
        <w:t>t</w:t>
      </w:r>
      <w:r w:rsidRPr="001C4684">
        <w:rPr>
          <w:rFonts w:cstheme="minorHAnsi"/>
        </w:rPr>
        <w:t>ure ca</w:t>
      </w:r>
      <w:r w:rsidRPr="001C4684">
        <w:rPr>
          <w:rFonts w:cstheme="minorHAnsi"/>
          <w:spacing w:val="-1"/>
        </w:rPr>
        <w:t>p</w:t>
      </w:r>
      <w:r w:rsidRPr="001C4684">
        <w:rPr>
          <w:rFonts w:cstheme="minorHAnsi"/>
          <w:spacing w:val="1"/>
        </w:rPr>
        <w:t>it</w:t>
      </w:r>
      <w:r w:rsidRPr="001C4684">
        <w:rPr>
          <w:rFonts w:cstheme="minorHAnsi"/>
          <w:spacing w:val="-1"/>
        </w:rPr>
        <w:t>a</w:t>
      </w:r>
      <w:r w:rsidRPr="001C4684">
        <w:rPr>
          <w:rFonts w:cstheme="minorHAnsi"/>
          <w:spacing w:val="1"/>
        </w:rPr>
        <w:t>l</w:t>
      </w:r>
      <w:r w:rsidRPr="001C4684">
        <w:rPr>
          <w:rFonts w:cstheme="minorHAnsi"/>
        </w:rPr>
        <w:t>, coll</w:t>
      </w:r>
      <w:r w:rsidRPr="001C4684">
        <w:rPr>
          <w:rFonts w:cstheme="minorHAnsi"/>
          <w:spacing w:val="-1"/>
        </w:rPr>
        <w:t>e</w:t>
      </w:r>
      <w:r w:rsidRPr="001C4684">
        <w:rPr>
          <w:rFonts w:cstheme="minorHAnsi"/>
        </w:rPr>
        <w:t>cti</w:t>
      </w:r>
      <w:r w:rsidRPr="001C4684">
        <w:rPr>
          <w:rFonts w:cstheme="minorHAnsi"/>
          <w:spacing w:val="-1"/>
        </w:rPr>
        <w:t>b</w:t>
      </w:r>
      <w:r w:rsidRPr="001C4684">
        <w:rPr>
          <w:rFonts w:cstheme="minorHAnsi"/>
        </w:rPr>
        <w:t>les</w:t>
      </w:r>
      <w:r w:rsidRPr="001C4684">
        <w:rPr>
          <w:rFonts w:cstheme="minorHAnsi"/>
          <w:spacing w:val="-1"/>
        </w:rPr>
        <w:t xml:space="preserve"> </w:t>
      </w:r>
      <w:r w:rsidRPr="001C4684">
        <w:rPr>
          <w:rFonts w:cstheme="minorHAnsi"/>
        </w:rPr>
        <w:t>or other</w:t>
      </w:r>
      <w:r w:rsidRPr="001C4684">
        <w:rPr>
          <w:rFonts w:cstheme="minorHAnsi"/>
          <w:spacing w:val="-1"/>
        </w:rPr>
        <w:t xml:space="preserve"> </w:t>
      </w:r>
      <w:r w:rsidRPr="001C4684">
        <w:rPr>
          <w:rFonts w:cstheme="minorHAnsi"/>
        </w:rPr>
        <w:t>inv</w:t>
      </w:r>
      <w:r w:rsidRPr="001C4684">
        <w:rPr>
          <w:rFonts w:cstheme="minorHAnsi"/>
          <w:spacing w:val="-1"/>
        </w:rPr>
        <w:t>e</w:t>
      </w:r>
      <w:r w:rsidRPr="001C4684">
        <w:rPr>
          <w:rFonts w:cstheme="minorHAnsi"/>
        </w:rPr>
        <w:t>stme</w:t>
      </w:r>
      <w:r w:rsidRPr="001C4684">
        <w:rPr>
          <w:rFonts w:cstheme="minorHAnsi"/>
          <w:spacing w:val="-1"/>
        </w:rPr>
        <w:t>n</w:t>
      </w:r>
      <w:r w:rsidRPr="001C4684">
        <w:rPr>
          <w:rFonts w:cstheme="minorHAnsi"/>
        </w:rPr>
        <w:t xml:space="preserve">ts </w:t>
      </w:r>
      <w:r w:rsidRPr="001C4684">
        <w:rPr>
          <w:rFonts w:cstheme="minorHAnsi"/>
          <w:spacing w:val="-1"/>
        </w:rPr>
        <w:t>w</w:t>
      </w:r>
      <w:r w:rsidRPr="001C4684">
        <w:rPr>
          <w:rFonts w:cstheme="minorHAnsi"/>
        </w:rPr>
        <w:t>h</w:t>
      </w:r>
      <w:r w:rsidRPr="001C4684">
        <w:rPr>
          <w:rFonts w:cstheme="minorHAnsi"/>
          <w:spacing w:val="-1"/>
        </w:rPr>
        <w:t>i</w:t>
      </w:r>
      <w:r w:rsidRPr="001C4684">
        <w:rPr>
          <w:rFonts w:cstheme="minorHAnsi"/>
        </w:rPr>
        <w:t>ch cannot be</w:t>
      </w:r>
      <w:r w:rsidRPr="001C4684">
        <w:rPr>
          <w:rFonts w:cstheme="minorHAnsi"/>
          <w:spacing w:val="-1"/>
        </w:rPr>
        <w:t xml:space="preserve"> </w:t>
      </w:r>
      <w:r w:rsidRPr="001C4684">
        <w:rPr>
          <w:rFonts w:cstheme="minorHAnsi"/>
        </w:rPr>
        <w:t>liqui</w:t>
      </w:r>
      <w:r w:rsidRPr="001C4684">
        <w:rPr>
          <w:rFonts w:cstheme="minorHAnsi"/>
          <w:spacing w:val="-1"/>
        </w:rPr>
        <w:t>d</w:t>
      </w:r>
      <w:r w:rsidRPr="001C4684">
        <w:rPr>
          <w:rFonts w:cstheme="minorHAnsi"/>
        </w:rPr>
        <w:t>ated</w:t>
      </w:r>
      <w:r w:rsidRPr="001C4684">
        <w:rPr>
          <w:rFonts w:cstheme="minorHAnsi"/>
          <w:spacing w:val="-1"/>
        </w:rPr>
        <w:t xml:space="preserve"> w</w:t>
      </w:r>
      <w:r w:rsidRPr="001C4684">
        <w:rPr>
          <w:rFonts w:cstheme="minorHAnsi"/>
        </w:rPr>
        <w:t>ithout pe</w:t>
      </w:r>
      <w:r w:rsidRPr="001C4684">
        <w:rPr>
          <w:rFonts w:cstheme="minorHAnsi"/>
          <w:spacing w:val="-1"/>
        </w:rPr>
        <w:t>n</w:t>
      </w:r>
      <w:r w:rsidRPr="001C4684">
        <w:rPr>
          <w:rFonts w:cstheme="minorHAnsi"/>
        </w:rPr>
        <w:t>al</w:t>
      </w:r>
      <w:r w:rsidRPr="001C4684">
        <w:rPr>
          <w:rFonts w:cstheme="minorHAnsi"/>
          <w:spacing w:val="-1"/>
        </w:rPr>
        <w:t>t</w:t>
      </w:r>
      <w:r w:rsidRPr="001C4684">
        <w:rPr>
          <w:rFonts w:cstheme="minorHAnsi"/>
        </w:rPr>
        <w:t xml:space="preserve">ies </w:t>
      </w:r>
      <w:r w:rsidRPr="001C4684">
        <w:rPr>
          <w:rFonts w:cstheme="minorHAnsi"/>
          <w:spacing w:val="-1"/>
        </w:rPr>
        <w:t>w</w:t>
      </w:r>
      <w:r w:rsidRPr="001C4684">
        <w:rPr>
          <w:rFonts w:cstheme="minorHAnsi"/>
          <w:spacing w:val="1"/>
        </w:rPr>
        <w:t>it</w:t>
      </w:r>
      <w:r w:rsidRPr="001C4684">
        <w:rPr>
          <w:rFonts w:cstheme="minorHAnsi"/>
        </w:rPr>
        <w:t>h</w:t>
      </w:r>
      <w:r w:rsidRPr="001C4684">
        <w:rPr>
          <w:rFonts w:cstheme="minorHAnsi"/>
          <w:spacing w:val="1"/>
        </w:rPr>
        <w:t>i</w:t>
      </w:r>
      <w:r w:rsidRPr="001C4684">
        <w:rPr>
          <w:rFonts w:cstheme="minorHAnsi"/>
        </w:rPr>
        <w:t xml:space="preserve">n </w:t>
      </w:r>
      <w:r w:rsidRPr="001C4684">
        <w:rPr>
          <w:rFonts w:cstheme="minorHAnsi"/>
          <w:spacing w:val="-1"/>
        </w:rPr>
        <w:t>f</w:t>
      </w:r>
      <w:r w:rsidRPr="001C4684">
        <w:rPr>
          <w:rFonts w:cstheme="minorHAnsi"/>
          <w:spacing w:val="1"/>
        </w:rPr>
        <w:t>i</w:t>
      </w:r>
      <w:r w:rsidRPr="001C4684">
        <w:rPr>
          <w:rFonts w:cstheme="minorHAnsi"/>
        </w:rPr>
        <w:t xml:space="preserve">ve </w:t>
      </w:r>
      <w:r w:rsidRPr="001C4684">
        <w:rPr>
          <w:rFonts w:cstheme="minorHAnsi"/>
          <w:spacing w:val="-1"/>
        </w:rPr>
        <w:t>b</w:t>
      </w:r>
      <w:r w:rsidRPr="001C4684">
        <w:rPr>
          <w:rFonts w:cstheme="minorHAnsi"/>
        </w:rPr>
        <w:t>us</w:t>
      </w:r>
      <w:r w:rsidRPr="001C4684">
        <w:rPr>
          <w:rFonts w:cstheme="minorHAnsi"/>
          <w:spacing w:val="1"/>
        </w:rPr>
        <w:t>i</w:t>
      </w:r>
      <w:r w:rsidRPr="001C4684">
        <w:rPr>
          <w:rFonts w:cstheme="minorHAnsi"/>
        </w:rPr>
        <w:t>ness da</w:t>
      </w:r>
      <w:r w:rsidRPr="001C4684">
        <w:rPr>
          <w:rFonts w:cstheme="minorHAnsi"/>
          <w:spacing w:val="-1"/>
        </w:rPr>
        <w:t>y</w:t>
      </w:r>
      <w:r w:rsidRPr="001C4684">
        <w:rPr>
          <w:rFonts w:cstheme="minorHAnsi"/>
        </w:rPr>
        <w:t>s</w:t>
      </w:r>
      <w:r w:rsidRPr="001C4684">
        <w:rPr>
          <w:rFonts w:cstheme="minorHAnsi"/>
          <w:spacing w:val="-1"/>
        </w:rPr>
        <w:t xml:space="preserve"> </w:t>
      </w:r>
      <w:r w:rsidRPr="001C4684">
        <w:rPr>
          <w:rFonts w:cstheme="minorHAnsi"/>
        </w:rPr>
        <w:t>are pro</w:t>
      </w:r>
      <w:r w:rsidRPr="001C4684">
        <w:rPr>
          <w:rFonts w:cstheme="minorHAnsi"/>
          <w:spacing w:val="-1"/>
        </w:rPr>
        <w:t>h</w:t>
      </w:r>
      <w:r w:rsidRPr="001C4684">
        <w:rPr>
          <w:rFonts w:cstheme="minorHAnsi"/>
          <w:spacing w:val="1"/>
        </w:rPr>
        <w:t>i</w:t>
      </w:r>
      <w:r w:rsidRPr="001C4684">
        <w:rPr>
          <w:rFonts w:cstheme="minorHAnsi"/>
        </w:rPr>
        <w:t>b</w:t>
      </w:r>
      <w:r w:rsidRPr="001C4684">
        <w:rPr>
          <w:rFonts w:cstheme="minorHAnsi"/>
          <w:spacing w:val="-1"/>
        </w:rPr>
        <w:t>it</w:t>
      </w:r>
      <w:r w:rsidRPr="001C4684">
        <w:rPr>
          <w:rFonts w:cstheme="minorHAnsi"/>
        </w:rPr>
        <w:t>ed.</w:t>
      </w:r>
    </w:p>
    <w:p w14:paraId="1F4B1BF9" w14:textId="77777777" w:rsidR="00292D7A" w:rsidRPr="001C4684" w:rsidRDefault="00292D7A" w:rsidP="00292D7A">
      <w:pPr>
        <w:pStyle w:val="ListParagraph"/>
        <w:numPr>
          <w:ilvl w:val="0"/>
          <w:numId w:val="23"/>
        </w:numPr>
        <w:tabs>
          <w:tab w:val="left" w:pos="820"/>
        </w:tabs>
        <w:spacing w:before="6" w:after="0" w:line="240" w:lineRule="auto"/>
        <w:jc w:val="both"/>
        <w:rPr>
          <w:rFonts w:cstheme="minorHAnsi"/>
        </w:rPr>
        <w:sectPr w:rsidR="00292D7A" w:rsidRPr="001C4684" w:rsidSect="0074171B">
          <w:footerReference w:type="default" r:id="rId8"/>
          <w:pgSz w:w="12240" w:h="15840"/>
          <w:pgMar w:top="1440" w:right="1440" w:bottom="1440" w:left="1440" w:header="0" w:footer="432" w:gutter="0"/>
          <w:cols w:space="720"/>
          <w:docGrid w:linePitch="299"/>
        </w:sectPr>
      </w:pPr>
      <w:r w:rsidRPr="001C4684">
        <w:rPr>
          <w:rFonts w:cstheme="minorHAnsi"/>
        </w:rPr>
        <w:t>Cryptocurrency or other digital assets.</w:t>
      </w:r>
    </w:p>
    <w:p w14:paraId="1F7CDC87" w14:textId="77777777" w:rsidR="00292D7A" w:rsidRPr="001C4684" w:rsidRDefault="00292D7A" w:rsidP="00292D7A">
      <w:pPr>
        <w:spacing w:before="60"/>
        <w:jc w:val="both"/>
        <w:rPr>
          <w:rFonts w:cstheme="minorHAnsi"/>
        </w:rPr>
      </w:pPr>
      <w:r w:rsidRPr="001C4684">
        <w:rPr>
          <w:rFonts w:cstheme="minorHAnsi"/>
          <w:b/>
        </w:rPr>
        <w:lastRenderedPageBreak/>
        <w:t xml:space="preserve">Spending </w:t>
      </w:r>
      <w:r w:rsidRPr="001C4684">
        <w:rPr>
          <w:rFonts w:cstheme="minorHAnsi"/>
          <w:b/>
          <w:spacing w:val="1"/>
        </w:rPr>
        <w:t>P</w:t>
      </w:r>
      <w:r w:rsidRPr="001C4684">
        <w:rPr>
          <w:rFonts w:cstheme="minorHAnsi"/>
          <w:b/>
        </w:rPr>
        <w:t>o</w:t>
      </w:r>
      <w:r w:rsidRPr="001C4684">
        <w:rPr>
          <w:rFonts w:cstheme="minorHAnsi"/>
          <w:b/>
          <w:spacing w:val="1"/>
        </w:rPr>
        <w:t>li</w:t>
      </w:r>
      <w:r w:rsidRPr="001C4684">
        <w:rPr>
          <w:rFonts w:cstheme="minorHAnsi"/>
          <w:b/>
        </w:rPr>
        <w:t>cy</w:t>
      </w:r>
    </w:p>
    <w:p w14:paraId="65168F87" w14:textId="77777777" w:rsidR="00292D7A" w:rsidRPr="001C4684" w:rsidRDefault="00292D7A" w:rsidP="00292D7A">
      <w:pPr>
        <w:spacing w:before="5" w:line="100" w:lineRule="exact"/>
        <w:jc w:val="both"/>
        <w:rPr>
          <w:rFonts w:cstheme="minorHAnsi"/>
        </w:rPr>
      </w:pPr>
    </w:p>
    <w:p w14:paraId="2D8D2C39" w14:textId="77777777" w:rsidR="00292D7A" w:rsidRPr="001C4684" w:rsidRDefault="00292D7A" w:rsidP="00292D7A">
      <w:pPr>
        <w:jc w:val="both"/>
        <w:rPr>
          <w:rFonts w:cstheme="minorHAnsi"/>
        </w:rPr>
      </w:pPr>
      <w:r w:rsidRPr="001C4684">
        <w:rPr>
          <w:rFonts w:cstheme="minorHAnsi"/>
        </w:rPr>
        <w:t>The portf</w:t>
      </w:r>
      <w:r w:rsidRPr="001C4684">
        <w:rPr>
          <w:rFonts w:cstheme="minorHAnsi"/>
          <w:spacing w:val="-1"/>
        </w:rPr>
        <w:t>o</w:t>
      </w:r>
      <w:r w:rsidRPr="001C4684">
        <w:rPr>
          <w:rFonts w:cstheme="minorHAnsi"/>
        </w:rPr>
        <w:t>l</w:t>
      </w:r>
      <w:r w:rsidRPr="001C4684">
        <w:rPr>
          <w:rFonts w:cstheme="minorHAnsi"/>
          <w:spacing w:val="-1"/>
        </w:rPr>
        <w:t>i</w:t>
      </w:r>
      <w:r w:rsidRPr="001C4684">
        <w:rPr>
          <w:rFonts w:cstheme="minorHAnsi"/>
        </w:rPr>
        <w:t>o is used to</w:t>
      </w:r>
      <w:r w:rsidRPr="001C4684">
        <w:rPr>
          <w:rFonts w:cstheme="minorHAnsi"/>
          <w:spacing w:val="-1"/>
        </w:rPr>
        <w:t xml:space="preserve"> </w:t>
      </w:r>
      <w:r w:rsidRPr="001C4684">
        <w:rPr>
          <w:rFonts w:cstheme="minorHAnsi"/>
        </w:rPr>
        <w:t>support t</w:t>
      </w:r>
      <w:r w:rsidRPr="001C4684">
        <w:rPr>
          <w:rFonts w:cstheme="minorHAnsi"/>
          <w:spacing w:val="-1"/>
        </w:rPr>
        <w:t>h</w:t>
      </w:r>
      <w:r w:rsidRPr="001C4684">
        <w:rPr>
          <w:rFonts w:cstheme="minorHAnsi"/>
        </w:rPr>
        <w:t>e</w:t>
      </w:r>
      <w:r w:rsidRPr="001C4684">
        <w:rPr>
          <w:rFonts w:cstheme="minorHAnsi"/>
          <w:spacing w:val="-1"/>
        </w:rPr>
        <w:t xml:space="preserve"> </w:t>
      </w:r>
      <w:r w:rsidRPr="001C4684">
        <w:rPr>
          <w:rFonts w:cstheme="minorHAnsi"/>
        </w:rPr>
        <w:t>opera</w:t>
      </w:r>
      <w:r w:rsidRPr="001C4684">
        <w:rPr>
          <w:rFonts w:cstheme="minorHAnsi"/>
          <w:spacing w:val="-1"/>
        </w:rPr>
        <w:t>t</w:t>
      </w:r>
      <w:r w:rsidRPr="001C4684">
        <w:rPr>
          <w:rFonts w:cstheme="minorHAnsi"/>
        </w:rPr>
        <w:t xml:space="preserve">ions </w:t>
      </w:r>
      <w:r w:rsidRPr="001C4684">
        <w:rPr>
          <w:rFonts w:cstheme="minorHAnsi"/>
          <w:spacing w:val="-1"/>
        </w:rPr>
        <w:t>o</w:t>
      </w:r>
      <w:r w:rsidRPr="001C4684">
        <w:rPr>
          <w:rFonts w:cstheme="minorHAnsi"/>
        </w:rPr>
        <w:t xml:space="preserve">f the </w:t>
      </w:r>
      <w:r w:rsidRPr="001C4684">
        <w:rPr>
          <w:rFonts w:cstheme="minorHAnsi"/>
          <w:spacing w:val="-1"/>
        </w:rPr>
        <w:t>A</w:t>
      </w:r>
      <w:r w:rsidRPr="001C4684">
        <w:rPr>
          <w:rFonts w:cstheme="minorHAnsi"/>
        </w:rPr>
        <w:t>R</w:t>
      </w:r>
      <w:r w:rsidRPr="001C4684">
        <w:rPr>
          <w:rFonts w:cstheme="minorHAnsi"/>
          <w:spacing w:val="-1"/>
        </w:rPr>
        <w:t>R</w:t>
      </w:r>
      <w:r w:rsidRPr="001C4684">
        <w:rPr>
          <w:rFonts w:cstheme="minorHAnsi"/>
        </w:rPr>
        <w:t>L.</w:t>
      </w:r>
      <w:r w:rsidRPr="001C4684">
        <w:rPr>
          <w:rFonts w:cstheme="minorHAnsi"/>
          <w:spacing w:val="-1"/>
        </w:rPr>
        <w:t xml:space="preserve"> </w:t>
      </w:r>
      <w:r w:rsidRPr="001C4684">
        <w:rPr>
          <w:rFonts w:cstheme="minorHAnsi"/>
        </w:rPr>
        <w:t>For budge</w:t>
      </w:r>
      <w:r w:rsidRPr="001C4684">
        <w:rPr>
          <w:rFonts w:cstheme="minorHAnsi"/>
          <w:spacing w:val="1"/>
        </w:rPr>
        <w:t>t</w:t>
      </w:r>
      <w:r w:rsidRPr="001C4684">
        <w:rPr>
          <w:rFonts w:cstheme="minorHAnsi"/>
          <w:spacing w:val="-1"/>
        </w:rPr>
        <w:t>i</w:t>
      </w:r>
      <w:r w:rsidRPr="001C4684">
        <w:rPr>
          <w:rFonts w:cstheme="minorHAnsi"/>
        </w:rPr>
        <w:t>ng purposes,</w:t>
      </w:r>
      <w:r w:rsidRPr="001C4684">
        <w:rPr>
          <w:rFonts w:cstheme="minorHAnsi"/>
          <w:spacing w:val="-1"/>
        </w:rPr>
        <w:t xml:space="preserve"> </w:t>
      </w:r>
      <w:r w:rsidRPr="001C4684">
        <w:rPr>
          <w:rFonts w:cstheme="minorHAnsi"/>
          <w:spacing w:val="1"/>
        </w:rPr>
        <w:t>t</w:t>
      </w:r>
      <w:r w:rsidRPr="001C4684">
        <w:rPr>
          <w:rFonts w:cstheme="minorHAnsi"/>
        </w:rPr>
        <w:t>he IM should assume annual withdrawals from</w:t>
      </w:r>
      <w:r w:rsidRPr="001C4684">
        <w:rPr>
          <w:rFonts w:cstheme="minorHAnsi"/>
          <w:spacing w:val="-1"/>
        </w:rPr>
        <w:t xml:space="preserve"> </w:t>
      </w:r>
      <w:r w:rsidRPr="001C4684">
        <w:rPr>
          <w:rFonts w:cstheme="minorHAnsi"/>
          <w:spacing w:val="1"/>
        </w:rPr>
        <w:t>t</w:t>
      </w:r>
      <w:r w:rsidRPr="001C4684">
        <w:rPr>
          <w:rFonts w:cstheme="minorHAnsi"/>
        </w:rPr>
        <w:t>he p</w:t>
      </w:r>
      <w:r w:rsidRPr="001C4684">
        <w:rPr>
          <w:rFonts w:cstheme="minorHAnsi"/>
          <w:spacing w:val="-1"/>
        </w:rPr>
        <w:t>o</w:t>
      </w:r>
      <w:r w:rsidRPr="001C4684">
        <w:rPr>
          <w:rFonts w:cstheme="minorHAnsi"/>
        </w:rPr>
        <w:t>rtf</w:t>
      </w:r>
      <w:r w:rsidRPr="001C4684">
        <w:rPr>
          <w:rFonts w:cstheme="minorHAnsi"/>
          <w:spacing w:val="-1"/>
        </w:rPr>
        <w:t>o</w:t>
      </w:r>
      <w:r w:rsidRPr="001C4684">
        <w:rPr>
          <w:rFonts w:cstheme="minorHAnsi"/>
        </w:rPr>
        <w:t>lio</w:t>
      </w:r>
      <w:r w:rsidRPr="001C4684">
        <w:rPr>
          <w:rFonts w:cstheme="minorHAnsi"/>
          <w:spacing w:val="-1"/>
        </w:rPr>
        <w:t xml:space="preserve"> of</w:t>
      </w:r>
      <w:r w:rsidRPr="001C4684">
        <w:rPr>
          <w:rFonts w:cstheme="minorHAnsi"/>
        </w:rPr>
        <w:t xml:space="preserve"> </w:t>
      </w:r>
      <w:r w:rsidRPr="001C4684">
        <w:rPr>
          <w:rFonts w:cstheme="minorHAnsi"/>
          <w:spacing w:val="-1"/>
        </w:rPr>
        <w:t>3</w:t>
      </w:r>
      <w:r w:rsidRPr="001C4684">
        <w:rPr>
          <w:rFonts w:cstheme="minorHAnsi"/>
        </w:rPr>
        <w:t xml:space="preserve">% of </w:t>
      </w:r>
      <w:r w:rsidRPr="001C4684">
        <w:rPr>
          <w:rFonts w:cstheme="minorHAnsi"/>
          <w:spacing w:val="1"/>
        </w:rPr>
        <w:t>t</w:t>
      </w:r>
      <w:r w:rsidRPr="001C4684">
        <w:rPr>
          <w:rFonts w:cstheme="minorHAnsi"/>
        </w:rPr>
        <w:t>he</w:t>
      </w:r>
      <w:r w:rsidRPr="001C4684">
        <w:rPr>
          <w:rFonts w:cstheme="minorHAnsi"/>
          <w:spacing w:val="-1"/>
        </w:rPr>
        <w:t xml:space="preserve"> rolling </w:t>
      </w:r>
      <w:r w:rsidRPr="001C4684">
        <w:rPr>
          <w:rFonts w:cstheme="minorHAnsi"/>
        </w:rPr>
        <w:t>av</w:t>
      </w:r>
      <w:r w:rsidRPr="001C4684">
        <w:rPr>
          <w:rFonts w:cstheme="minorHAnsi"/>
          <w:spacing w:val="-1"/>
        </w:rPr>
        <w:t>e</w:t>
      </w:r>
      <w:r w:rsidRPr="001C4684">
        <w:rPr>
          <w:rFonts w:cstheme="minorHAnsi"/>
        </w:rPr>
        <w:t>rage of</w:t>
      </w:r>
      <w:r w:rsidRPr="001C4684">
        <w:rPr>
          <w:rFonts w:cstheme="minorHAnsi"/>
          <w:spacing w:val="-1"/>
        </w:rPr>
        <w:t xml:space="preserve"> </w:t>
      </w:r>
      <w:r w:rsidRPr="001C4684">
        <w:rPr>
          <w:rFonts w:cstheme="minorHAnsi"/>
          <w:spacing w:val="1"/>
        </w:rPr>
        <w:t>t</w:t>
      </w:r>
      <w:r w:rsidRPr="001C4684">
        <w:rPr>
          <w:rFonts w:cstheme="minorHAnsi"/>
        </w:rPr>
        <w:t xml:space="preserve">he </w:t>
      </w:r>
      <w:r w:rsidRPr="001C4684">
        <w:rPr>
          <w:rFonts w:cstheme="minorHAnsi"/>
          <w:spacing w:val="-1"/>
        </w:rPr>
        <w:t>p</w:t>
      </w:r>
      <w:r w:rsidRPr="001C4684">
        <w:rPr>
          <w:rFonts w:cstheme="minorHAnsi"/>
        </w:rPr>
        <w:t>rior</w:t>
      </w:r>
      <w:r w:rsidRPr="001C4684">
        <w:rPr>
          <w:rFonts w:cstheme="minorHAnsi"/>
          <w:spacing w:val="-1"/>
        </w:rPr>
        <w:t xml:space="preserve"> eight quarters</w:t>
      </w:r>
      <w:r w:rsidRPr="001C4684">
        <w:rPr>
          <w:rFonts w:cstheme="minorHAnsi"/>
        </w:rPr>
        <w:t xml:space="preserve"> ending mar</w:t>
      </w:r>
      <w:r w:rsidRPr="001C4684">
        <w:rPr>
          <w:rFonts w:cstheme="minorHAnsi"/>
          <w:spacing w:val="-1"/>
        </w:rPr>
        <w:t>k</w:t>
      </w:r>
      <w:r w:rsidRPr="001C4684">
        <w:rPr>
          <w:rFonts w:cstheme="minorHAnsi"/>
        </w:rPr>
        <w:t>et</w:t>
      </w:r>
      <w:r w:rsidRPr="001C4684">
        <w:rPr>
          <w:rFonts w:cstheme="minorHAnsi"/>
          <w:spacing w:val="-1"/>
        </w:rPr>
        <w:t xml:space="preserve"> </w:t>
      </w:r>
      <w:r w:rsidRPr="001C4684">
        <w:rPr>
          <w:rFonts w:cstheme="minorHAnsi"/>
        </w:rPr>
        <w:t>values of</w:t>
      </w:r>
      <w:r w:rsidRPr="001C4684">
        <w:rPr>
          <w:rFonts w:cstheme="minorHAnsi"/>
          <w:spacing w:val="-1"/>
        </w:rPr>
        <w:t xml:space="preserve"> </w:t>
      </w:r>
      <w:r w:rsidRPr="001C4684">
        <w:rPr>
          <w:rFonts w:cstheme="minorHAnsi"/>
        </w:rPr>
        <w:t>the</w:t>
      </w:r>
      <w:r w:rsidRPr="001C4684">
        <w:rPr>
          <w:rFonts w:cstheme="minorHAnsi"/>
          <w:spacing w:val="-1"/>
        </w:rPr>
        <w:t xml:space="preserve"> </w:t>
      </w:r>
      <w:r w:rsidRPr="001C4684">
        <w:rPr>
          <w:rFonts w:cstheme="minorHAnsi"/>
        </w:rPr>
        <w:t>inves</w:t>
      </w:r>
      <w:r w:rsidRPr="001C4684">
        <w:rPr>
          <w:rFonts w:cstheme="minorHAnsi"/>
          <w:spacing w:val="-1"/>
        </w:rPr>
        <w:t>t</w:t>
      </w:r>
      <w:r w:rsidRPr="001C4684">
        <w:rPr>
          <w:rFonts w:cstheme="minorHAnsi"/>
        </w:rPr>
        <w:t>ment</w:t>
      </w:r>
      <w:r w:rsidRPr="001C4684">
        <w:rPr>
          <w:rFonts w:cstheme="minorHAnsi"/>
          <w:spacing w:val="-1"/>
        </w:rPr>
        <w:t xml:space="preserve"> </w:t>
      </w:r>
      <w:r w:rsidRPr="001C4684">
        <w:rPr>
          <w:rFonts w:cstheme="minorHAnsi"/>
        </w:rPr>
        <w:t>portf</w:t>
      </w:r>
      <w:r w:rsidRPr="001C4684">
        <w:rPr>
          <w:rFonts w:cstheme="minorHAnsi"/>
          <w:spacing w:val="-1"/>
        </w:rPr>
        <w:t>o</w:t>
      </w:r>
      <w:r w:rsidRPr="001C4684">
        <w:rPr>
          <w:rFonts w:cstheme="minorHAnsi"/>
        </w:rPr>
        <w:t>lio. The Board may choose to exceed this value or to make no withdrawals, at its own discretion and without limitation.</w:t>
      </w:r>
    </w:p>
    <w:p w14:paraId="6F66344A" w14:textId="77777777" w:rsidR="00292D7A" w:rsidRPr="001C4684" w:rsidRDefault="00292D7A" w:rsidP="00292D7A">
      <w:pPr>
        <w:jc w:val="both"/>
        <w:rPr>
          <w:rFonts w:cstheme="minorHAnsi"/>
        </w:rPr>
      </w:pPr>
      <w:r w:rsidRPr="001C4684">
        <w:rPr>
          <w:rFonts w:cstheme="minorHAnsi"/>
          <w:b/>
          <w:spacing w:val="-1"/>
        </w:rPr>
        <w:t>R</w:t>
      </w:r>
      <w:r w:rsidRPr="001C4684">
        <w:rPr>
          <w:rFonts w:cstheme="minorHAnsi"/>
          <w:b/>
        </w:rPr>
        <w:t>o</w:t>
      </w:r>
      <w:r w:rsidRPr="001C4684">
        <w:rPr>
          <w:rFonts w:cstheme="minorHAnsi"/>
          <w:b/>
          <w:spacing w:val="1"/>
        </w:rPr>
        <w:t>l</w:t>
      </w:r>
      <w:r w:rsidRPr="001C4684">
        <w:rPr>
          <w:rFonts w:cstheme="minorHAnsi"/>
          <w:b/>
        </w:rPr>
        <w:t xml:space="preserve">es and </w:t>
      </w:r>
      <w:r w:rsidRPr="001C4684">
        <w:rPr>
          <w:rFonts w:cstheme="minorHAnsi"/>
          <w:b/>
          <w:spacing w:val="-1"/>
        </w:rPr>
        <w:t>R</w:t>
      </w:r>
      <w:r w:rsidRPr="001C4684">
        <w:rPr>
          <w:rFonts w:cstheme="minorHAnsi"/>
          <w:b/>
        </w:rPr>
        <w:t>esponsib</w:t>
      </w:r>
      <w:r w:rsidRPr="001C4684">
        <w:rPr>
          <w:rFonts w:cstheme="minorHAnsi"/>
          <w:b/>
          <w:spacing w:val="1"/>
        </w:rPr>
        <w:t>i</w:t>
      </w:r>
      <w:r w:rsidRPr="001C4684">
        <w:rPr>
          <w:rFonts w:cstheme="minorHAnsi"/>
          <w:b/>
          <w:spacing w:val="-1"/>
        </w:rPr>
        <w:t>l</w:t>
      </w:r>
      <w:r w:rsidRPr="001C4684">
        <w:rPr>
          <w:rFonts w:cstheme="minorHAnsi"/>
          <w:b/>
          <w:spacing w:val="1"/>
        </w:rPr>
        <w:t>i</w:t>
      </w:r>
      <w:r w:rsidRPr="001C4684">
        <w:rPr>
          <w:rFonts w:cstheme="minorHAnsi"/>
          <w:b/>
        </w:rPr>
        <w:t>t</w:t>
      </w:r>
      <w:r w:rsidRPr="001C4684">
        <w:rPr>
          <w:rFonts w:cstheme="minorHAnsi"/>
          <w:b/>
          <w:spacing w:val="-1"/>
        </w:rPr>
        <w:t>i</w:t>
      </w:r>
      <w:r w:rsidRPr="001C4684">
        <w:rPr>
          <w:rFonts w:cstheme="minorHAnsi"/>
          <w:b/>
        </w:rPr>
        <w:t>es</w:t>
      </w:r>
    </w:p>
    <w:p w14:paraId="3A9BB23E" w14:textId="77777777" w:rsidR="00292D7A" w:rsidRPr="001C4684" w:rsidRDefault="00292D7A" w:rsidP="00292D7A">
      <w:pPr>
        <w:jc w:val="both"/>
        <w:rPr>
          <w:rFonts w:cstheme="minorHAnsi"/>
        </w:rPr>
      </w:pPr>
      <w:r w:rsidRPr="001C4684">
        <w:rPr>
          <w:rFonts w:cstheme="minorHAnsi"/>
        </w:rPr>
        <w:t xml:space="preserve">THE </w:t>
      </w:r>
      <w:r w:rsidRPr="001C4684">
        <w:rPr>
          <w:rFonts w:cstheme="minorHAnsi"/>
          <w:spacing w:val="1"/>
        </w:rPr>
        <w:t>B</w:t>
      </w:r>
      <w:r w:rsidRPr="001C4684">
        <w:rPr>
          <w:rFonts w:cstheme="minorHAnsi"/>
        </w:rPr>
        <w:t>OA</w:t>
      </w:r>
      <w:r w:rsidRPr="001C4684">
        <w:rPr>
          <w:rFonts w:cstheme="minorHAnsi"/>
          <w:spacing w:val="1"/>
        </w:rPr>
        <w:t>R</w:t>
      </w:r>
      <w:r w:rsidRPr="001C4684">
        <w:rPr>
          <w:rFonts w:cstheme="minorHAnsi"/>
        </w:rPr>
        <w:t>D OF</w:t>
      </w:r>
      <w:r w:rsidRPr="001C4684">
        <w:rPr>
          <w:rFonts w:cstheme="minorHAnsi"/>
          <w:spacing w:val="1"/>
        </w:rPr>
        <w:t xml:space="preserve"> </w:t>
      </w:r>
      <w:r w:rsidRPr="001C4684">
        <w:rPr>
          <w:rFonts w:cstheme="minorHAnsi"/>
        </w:rPr>
        <w:t>DIR</w:t>
      </w:r>
      <w:r w:rsidRPr="001C4684">
        <w:rPr>
          <w:rFonts w:cstheme="minorHAnsi"/>
          <w:spacing w:val="1"/>
        </w:rPr>
        <w:t>E</w:t>
      </w:r>
      <w:r w:rsidRPr="001C4684">
        <w:rPr>
          <w:rFonts w:cstheme="minorHAnsi"/>
        </w:rPr>
        <w:t>CTO</w:t>
      </w:r>
      <w:r w:rsidRPr="001C4684">
        <w:rPr>
          <w:rFonts w:cstheme="minorHAnsi"/>
          <w:spacing w:val="1"/>
        </w:rPr>
        <w:t>R</w:t>
      </w:r>
      <w:r w:rsidRPr="001C4684">
        <w:rPr>
          <w:rFonts w:cstheme="minorHAnsi"/>
        </w:rPr>
        <w:t>S</w:t>
      </w:r>
    </w:p>
    <w:p w14:paraId="0200E21F" w14:textId="77777777" w:rsidR="00292D7A" w:rsidRPr="001C4684" w:rsidRDefault="00292D7A" w:rsidP="00292D7A">
      <w:pPr>
        <w:jc w:val="both"/>
        <w:rPr>
          <w:rFonts w:cstheme="minorHAnsi"/>
        </w:rPr>
      </w:pPr>
      <w:r w:rsidRPr="001C4684">
        <w:rPr>
          <w:rFonts w:cstheme="minorHAnsi"/>
        </w:rPr>
        <w:t>The Board sha</w:t>
      </w:r>
      <w:r w:rsidRPr="001C4684">
        <w:rPr>
          <w:rFonts w:cstheme="minorHAnsi"/>
          <w:spacing w:val="1"/>
        </w:rPr>
        <w:t>l</w:t>
      </w:r>
      <w:r w:rsidRPr="001C4684">
        <w:rPr>
          <w:rFonts w:cstheme="minorHAnsi"/>
        </w:rPr>
        <w:t>l</w:t>
      </w:r>
      <w:r w:rsidRPr="001C4684">
        <w:rPr>
          <w:rFonts w:cstheme="minorHAnsi"/>
          <w:spacing w:val="-1"/>
        </w:rPr>
        <w:t xml:space="preserve"> </w:t>
      </w:r>
      <w:r w:rsidRPr="001C4684">
        <w:rPr>
          <w:rFonts w:cstheme="minorHAnsi"/>
        </w:rPr>
        <w:t>rev</w:t>
      </w:r>
      <w:r w:rsidRPr="001C4684">
        <w:rPr>
          <w:rFonts w:cstheme="minorHAnsi"/>
          <w:spacing w:val="1"/>
        </w:rPr>
        <w:t>i</w:t>
      </w:r>
      <w:r w:rsidRPr="001C4684">
        <w:rPr>
          <w:rFonts w:cstheme="minorHAnsi"/>
        </w:rPr>
        <w:t xml:space="preserve">ew </w:t>
      </w:r>
      <w:r w:rsidRPr="001C4684">
        <w:rPr>
          <w:rFonts w:cstheme="minorHAnsi"/>
          <w:spacing w:val="-1"/>
        </w:rPr>
        <w:t>t</w:t>
      </w:r>
      <w:r w:rsidRPr="001C4684">
        <w:rPr>
          <w:rFonts w:cstheme="minorHAnsi"/>
        </w:rPr>
        <w:t>he en</w:t>
      </w:r>
      <w:r w:rsidRPr="001C4684">
        <w:rPr>
          <w:rFonts w:cstheme="minorHAnsi"/>
          <w:spacing w:val="1"/>
        </w:rPr>
        <w:t>t</w:t>
      </w:r>
      <w:r w:rsidRPr="001C4684">
        <w:rPr>
          <w:rFonts w:cstheme="minorHAnsi"/>
          <w:spacing w:val="-1"/>
        </w:rPr>
        <w:t>i</w:t>
      </w:r>
      <w:r w:rsidRPr="001C4684">
        <w:rPr>
          <w:rFonts w:cstheme="minorHAnsi"/>
        </w:rPr>
        <w:t xml:space="preserve">re </w:t>
      </w:r>
      <w:r w:rsidRPr="001C4684">
        <w:rPr>
          <w:rFonts w:cstheme="minorHAnsi"/>
          <w:spacing w:val="1"/>
        </w:rPr>
        <w:t>i</w:t>
      </w:r>
      <w:r w:rsidRPr="001C4684">
        <w:rPr>
          <w:rFonts w:cstheme="minorHAnsi"/>
        </w:rPr>
        <w:t>n</w:t>
      </w:r>
      <w:r w:rsidRPr="001C4684">
        <w:rPr>
          <w:rFonts w:cstheme="minorHAnsi"/>
          <w:spacing w:val="-1"/>
        </w:rPr>
        <w:t>v</w:t>
      </w:r>
      <w:r w:rsidRPr="001C4684">
        <w:rPr>
          <w:rFonts w:cstheme="minorHAnsi"/>
        </w:rPr>
        <w:t>es</w:t>
      </w:r>
      <w:r w:rsidRPr="001C4684">
        <w:rPr>
          <w:rFonts w:cstheme="minorHAnsi"/>
          <w:spacing w:val="1"/>
        </w:rPr>
        <w:t>t</w:t>
      </w:r>
      <w:r w:rsidRPr="001C4684">
        <w:rPr>
          <w:rFonts w:cstheme="minorHAnsi"/>
          <w:spacing w:val="-1"/>
        </w:rPr>
        <w:t>m</w:t>
      </w:r>
      <w:r w:rsidRPr="001C4684">
        <w:rPr>
          <w:rFonts w:cstheme="minorHAnsi"/>
        </w:rPr>
        <w:t>ent pr</w:t>
      </w:r>
      <w:r w:rsidRPr="001C4684">
        <w:rPr>
          <w:rFonts w:cstheme="minorHAnsi"/>
          <w:spacing w:val="-1"/>
        </w:rPr>
        <w:t>o</w:t>
      </w:r>
      <w:r w:rsidRPr="001C4684">
        <w:rPr>
          <w:rFonts w:cstheme="minorHAnsi"/>
        </w:rPr>
        <w:t>gra</w:t>
      </w:r>
      <w:r w:rsidRPr="001C4684">
        <w:rPr>
          <w:rFonts w:cstheme="minorHAnsi"/>
          <w:spacing w:val="1"/>
        </w:rPr>
        <w:t>m</w:t>
      </w:r>
      <w:r w:rsidRPr="001C4684">
        <w:rPr>
          <w:rFonts w:cstheme="minorHAnsi"/>
        </w:rPr>
        <w:t>, ap</w:t>
      </w:r>
      <w:r w:rsidRPr="001C4684">
        <w:rPr>
          <w:rFonts w:cstheme="minorHAnsi"/>
          <w:spacing w:val="-1"/>
        </w:rPr>
        <w:t>p</w:t>
      </w:r>
      <w:r w:rsidRPr="001C4684">
        <w:rPr>
          <w:rFonts w:cstheme="minorHAnsi"/>
        </w:rPr>
        <w:t>r</w:t>
      </w:r>
      <w:r w:rsidRPr="001C4684">
        <w:rPr>
          <w:rFonts w:cstheme="minorHAnsi"/>
          <w:spacing w:val="-1"/>
        </w:rPr>
        <w:t>o</w:t>
      </w:r>
      <w:r w:rsidRPr="001C4684">
        <w:rPr>
          <w:rFonts w:cstheme="minorHAnsi"/>
        </w:rPr>
        <w:t xml:space="preserve">ve </w:t>
      </w:r>
      <w:r w:rsidRPr="001C4684">
        <w:rPr>
          <w:rFonts w:cstheme="minorHAnsi"/>
          <w:spacing w:val="1"/>
        </w:rPr>
        <w:t>t</w:t>
      </w:r>
      <w:r w:rsidRPr="001C4684">
        <w:rPr>
          <w:rFonts w:cstheme="minorHAnsi"/>
        </w:rPr>
        <w:t xml:space="preserve">he IPS </w:t>
      </w:r>
      <w:r w:rsidRPr="001C4684">
        <w:rPr>
          <w:rFonts w:cstheme="minorHAnsi"/>
          <w:spacing w:val="-1"/>
        </w:rPr>
        <w:t>a</w:t>
      </w:r>
      <w:r w:rsidRPr="001C4684">
        <w:rPr>
          <w:rFonts w:cstheme="minorHAnsi"/>
        </w:rPr>
        <w:t>nd prov</w:t>
      </w:r>
      <w:r w:rsidRPr="001C4684">
        <w:rPr>
          <w:rFonts w:cstheme="minorHAnsi"/>
          <w:spacing w:val="1"/>
        </w:rPr>
        <w:t>i</w:t>
      </w:r>
      <w:r w:rsidRPr="001C4684">
        <w:rPr>
          <w:rFonts w:cstheme="minorHAnsi"/>
        </w:rPr>
        <w:t>de overa</w:t>
      </w:r>
      <w:r w:rsidRPr="001C4684">
        <w:rPr>
          <w:rFonts w:cstheme="minorHAnsi"/>
          <w:spacing w:val="-1"/>
        </w:rPr>
        <w:t>l</w:t>
      </w:r>
      <w:r w:rsidRPr="001C4684">
        <w:rPr>
          <w:rFonts w:cstheme="minorHAnsi"/>
        </w:rPr>
        <w:t>l d</w:t>
      </w:r>
      <w:r w:rsidRPr="001C4684">
        <w:rPr>
          <w:rFonts w:cstheme="minorHAnsi"/>
          <w:spacing w:val="-1"/>
        </w:rPr>
        <w:t>i</w:t>
      </w:r>
      <w:r w:rsidRPr="001C4684">
        <w:rPr>
          <w:rFonts w:cstheme="minorHAnsi"/>
        </w:rPr>
        <w:t>re</w:t>
      </w:r>
      <w:r w:rsidRPr="001C4684">
        <w:rPr>
          <w:rFonts w:cstheme="minorHAnsi"/>
          <w:spacing w:val="-1"/>
        </w:rPr>
        <w:t>c</w:t>
      </w:r>
      <w:r w:rsidRPr="001C4684">
        <w:rPr>
          <w:rFonts w:cstheme="minorHAnsi"/>
          <w:spacing w:val="1"/>
        </w:rPr>
        <w:t>ti</w:t>
      </w:r>
      <w:r w:rsidRPr="001C4684">
        <w:rPr>
          <w:rFonts w:cstheme="minorHAnsi"/>
        </w:rPr>
        <w:t xml:space="preserve">on </w:t>
      </w:r>
      <w:r w:rsidRPr="001C4684">
        <w:rPr>
          <w:rFonts w:cstheme="minorHAnsi"/>
          <w:spacing w:val="1"/>
        </w:rPr>
        <w:t>t</w:t>
      </w:r>
      <w:r w:rsidRPr="001C4684">
        <w:rPr>
          <w:rFonts w:cstheme="minorHAnsi"/>
        </w:rPr>
        <w:t>o</w:t>
      </w:r>
      <w:r w:rsidRPr="001C4684">
        <w:rPr>
          <w:rFonts w:cstheme="minorHAnsi"/>
          <w:spacing w:val="-1"/>
        </w:rPr>
        <w:t xml:space="preserve"> </w:t>
      </w:r>
      <w:r w:rsidRPr="001C4684">
        <w:rPr>
          <w:rFonts w:cstheme="minorHAnsi"/>
          <w:spacing w:val="1"/>
        </w:rPr>
        <w:t>t</w:t>
      </w:r>
      <w:r w:rsidRPr="001C4684">
        <w:rPr>
          <w:rFonts w:cstheme="minorHAnsi"/>
        </w:rPr>
        <w:t xml:space="preserve">he </w:t>
      </w:r>
      <w:r w:rsidRPr="001C4684">
        <w:rPr>
          <w:rFonts w:cstheme="minorHAnsi"/>
          <w:spacing w:val="-1"/>
        </w:rPr>
        <w:t>I</w:t>
      </w:r>
      <w:r w:rsidRPr="001C4684">
        <w:rPr>
          <w:rFonts w:cstheme="minorHAnsi"/>
        </w:rPr>
        <w:t xml:space="preserve">M. </w:t>
      </w:r>
      <w:r w:rsidRPr="001C4684">
        <w:rPr>
          <w:rFonts w:cstheme="minorHAnsi"/>
          <w:spacing w:val="-1"/>
        </w:rPr>
        <w:t>A</w:t>
      </w:r>
      <w:r w:rsidRPr="001C4684">
        <w:rPr>
          <w:rFonts w:cstheme="minorHAnsi"/>
        </w:rPr>
        <w:t>ny dev</w:t>
      </w:r>
      <w:r w:rsidRPr="001C4684">
        <w:rPr>
          <w:rFonts w:cstheme="minorHAnsi"/>
          <w:spacing w:val="1"/>
        </w:rPr>
        <w:t>i</w:t>
      </w:r>
      <w:r w:rsidRPr="001C4684">
        <w:rPr>
          <w:rFonts w:cstheme="minorHAnsi"/>
        </w:rPr>
        <w:t>a</w:t>
      </w:r>
      <w:r w:rsidRPr="001C4684">
        <w:rPr>
          <w:rFonts w:cstheme="minorHAnsi"/>
          <w:spacing w:val="1"/>
        </w:rPr>
        <w:t>ti</w:t>
      </w:r>
      <w:r w:rsidRPr="001C4684">
        <w:rPr>
          <w:rFonts w:cstheme="minorHAnsi"/>
        </w:rPr>
        <w:t>on</w:t>
      </w:r>
      <w:r w:rsidRPr="001C4684">
        <w:rPr>
          <w:rFonts w:cstheme="minorHAnsi"/>
          <w:spacing w:val="-1"/>
        </w:rPr>
        <w:t xml:space="preserve"> </w:t>
      </w:r>
      <w:r w:rsidRPr="001C4684">
        <w:rPr>
          <w:rFonts w:cstheme="minorHAnsi"/>
        </w:rPr>
        <w:t>from</w:t>
      </w:r>
      <w:r w:rsidRPr="001C4684">
        <w:rPr>
          <w:rFonts w:cstheme="minorHAnsi"/>
          <w:spacing w:val="-1"/>
        </w:rPr>
        <w:t xml:space="preserve"> t</w:t>
      </w:r>
      <w:r w:rsidRPr="001C4684">
        <w:rPr>
          <w:rFonts w:cstheme="minorHAnsi"/>
        </w:rPr>
        <w:t>h</w:t>
      </w:r>
      <w:r w:rsidRPr="001C4684">
        <w:rPr>
          <w:rFonts w:cstheme="minorHAnsi"/>
          <w:spacing w:val="1"/>
        </w:rPr>
        <w:t>i</w:t>
      </w:r>
      <w:r w:rsidRPr="001C4684">
        <w:rPr>
          <w:rFonts w:cstheme="minorHAnsi"/>
        </w:rPr>
        <w:t>s IPS sha</w:t>
      </w:r>
      <w:r w:rsidRPr="001C4684">
        <w:rPr>
          <w:rFonts w:cstheme="minorHAnsi"/>
          <w:spacing w:val="-1"/>
        </w:rPr>
        <w:t>l</w:t>
      </w:r>
      <w:r w:rsidRPr="001C4684">
        <w:rPr>
          <w:rFonts w:cstheme="minorHAnsi"/>
        </w:rPr>
        <w:t>l</w:t>
      </w:r>
      <w:r w:rsidRPr="001C4684">
        <w:rPr>
          <w:rFonts w:cstheme="minorHAnsi"/>
          <w:spacing w:val="-1"/>
        </w:rPr>
        <w:t xml:space="preserve"> </w:t>
      </w:r>
      <w:r w:rsidRPr="001C4684">
        <w:rPr>
          <w:rFonts w:cstheme="minorHAnsi"/>
        </w:rPr>
        <w:t>be approv</w:t>
      </w:r>
      <w:r w:rsidRPr="001C4684">
        <w:rPr>
          <w:rFonts w:cstheme="minorHAnsi"/>
          <w:spacing w:val="-1"/>
        </w:rPr>
        <w:t>e</w:t>
      </w:r>
      <w:r w:rsidRPr="001C4684">
        <w:rPr>
          <w:rFonts w:cstheme="minorHAnsi"/>
        </w:rPr>
        <w:t xml:space="preserve">d </w:t>
      </w:r>
      <w:r w:rsidRPr="001C4684">
        <w:rPr>
          <w:rFonts w:cstheme="minorHAnsi"/>
          <w:spacing w:val="1"/>
        </w:rPr>
        <w:t>i</w:t>
      </w:r>
      <w:r w:rsidRPr="001C4684">
        <w:rPr>
          <w:rFonts w:cstheme="minorHAnsi"/>
        </w:rPr>
        <w:t>n advance</w:t>
      </w:r>
      <w:r w:rsidRPr="001C4684">
        <w:rPr>
          <w:rFonts w:cstheme="minorHAnsi"/>
          <w:spacing w:val="-1"/>
        </w:rPr>
        <w:t xml:space="preserve"> </w:t>
      </w:r>
      <w:r w:rsidRPr="001C4684">
        <w:rPr>
          <w:rFonts w:cstheme="minorHAnsi"/>
        </w:rPr>
        <w:t xml:space="preserve">by </w:t>
      </w:r>
      <w:r w:rsidRPr="001C4684">
        <w:rPr>
          <w:rFonts w:cstheme="minorHAnsi"/>
          <w:spacing w:val="1"/>
        </w:rPr>
        <w:t>t</w:t>
      </w:r>
      <w:r w:rsidRPr="001C4684">
        <w:rPr>
          <w:rFonts w:cstheme="minorHAnsi"/>
        </w:rPr>
        <w:t>he Board a</w:t>
      </w:r>
      <w:r w:rsidRPr="001C4684">
        <w:rPr>
          <w:rFonts w:cstheme="minorHAnsi"/>
          <w:spacing w:val="-1"/>
        </w:rPr>
        <w:t>n</w:t>
      </w:r>
      <w:r w:rsidRPr="001C4684">
        <w:rPr>
          <w:rFonts w:cstheme="minorHAnsi"/>
        </w:rPr>
        <w:t xml:space="preserve">d </w:t>
      </w:r>
      <w:r w:rsidRPr="001C4684">
        <w:rPr>
          <w:rFonts w:cstheme="minorHAnsi"/>
          <w:spacing w:val="1"/>
        </w:rPr>
        <w:t>t</w:t>
      </w:r>
      <w:r w:rsidRPr="001C4684">
        <w:rPr>
          <w:rFonts w:cstheme="minorHAnsi"/>
        </w:rPr>
        <w:t>hose of a</w:t>
      </w:r>
      <w:r w:rsidRPr="001C4684">
        <w:rPr>
          <w:rFonts w:cstheme="minorHAnsi"/>
          <w:spacing w:val="-1"/>
        </w:rPr>
        <w:t xml:space="preserve"> </w:t>
      </w:r>
      <w:r w:rsidRPr="001C4684">
        <w:rPr>
          <w:rFonts w:cstheme="minorHAnsi"/>
          <w:spacing w:val="1"/>
        </w:rPr>
        <w:t>m</w:t>
      </w:r>
      <w:r w:rsidRPr="001C4684">
        <w:rPr>
          <w:rFonts w:cstheme="minorHAnsi"/>
        </w:rPr>
        <w:t>a</w:t>
      </w:r>
      <w:r w:rsidRPr="001C4684">
        <w:rPr>
          <w:rFonts w:cstheme="minorHAnsi"/>
          <w:spacing w:val="1"/>
        </w:rPr>
        <w:t>t</w:t>
      </w:r>
      <w:r w:rsidRPr="001C4684">
        <w:rPr>
          <w:rFonts w:cstheme="minorHAnsi"/>
          <w:spacing w:val="-1"/>
        </w:rPr>
        <w:t>e</w:t>
      </w:r>
      <w:r w:rsidRPr="001C4684">
        <w:rPr>
          <w:rFonts w:cstheme="minorHAnsi"/>
        </w:rPr>
        <w:t>r</w:t>
      </w:r>
      <w:r w:rsidRPr="001C4684">
        <w:rPr>
          <w:rFonts w:cstheme="minorHAnsi"/>
          <w:spacing w:val="1"/>
        </w:rPr>
        <w:t>i</w:t>
      </w:r>
      <w:r w:rsidRPr="001C4684">
        <w:rPr>
          <w:rFonts w:cstheme="minorHAnsi"/>
          <w:spacing w:val="-1"/>
        </w:rPr>
        <w:t>a</w:t>
      </w:r>
      <w:r w:rsidRPr="001C4684">
        <w:rPr>
          <w:rFonts w:cstheme="minorHAnsi"/>
        </w:rPr>
        <w:t>l n</w:t>
      </w:r>
      <w:r w:rsidRPr="001C4684">
        <w:rPr>
          <w:rFonts w:cstheme="minorHAnsi"/>
          <w:spacing w:val="-1"/>
        </w:rPr>
        <w:t>at</w:t>
      </w:r>
      <w:r w:rsidRPr="001C4684">
        <w:rPr>
          <w:rFonts w:cstheme="minorHAnsi"/>
        </w:rPr>
        <w:t xml:space="preserve">ure </w:t>
      </w:r>
      <w:r w:rsidRPr="001C4684">
        <w:rPr>
          <w:rFonts w:cstheme="minorHAnsi"/>
          <w:spacing w:val="1"/>
        </w:rPr>
        <w:t>m</w:t>
      </w:r>
      <w:r w:rsidRPr="001C4684">
        <w:rPr>
          <w:rFonts w:cstheme="minorHAnsi"/>
        </w:rPr>
        <w:t>u</w:t>
      </w:r>
      <w:r w:rsidRPr="001C4684">
        <w:rPr>
          <w:rFonts w:cstheme="minorHAnsi"/>
          <w:spacing w:val="-1"/>
        </w:rPr>
        <w:t>s</w:t>
      </w:r>
      <w:r w:rsidRPr="001C4684">
        <w:rPr>
          <w:rFonts w:cstheme="minorHAnsi"/>
        </w:rPr>
        <w:t>t be</w:t>
      </w:r>
      <w:r w:rsidRPr="001C4684">
        <w:rPr>
          <w:rFonts w:cstheme="minorHAnsi"/>
          <w:spacing w:val="-1"/>
        </w:rPr>
        <w:t xml:space="preserve"> </w:t>
      </w:r>
      <w:r w:rsidRPr="001C4684">
        <w:rPr>
          <w:rFonts w:cstheme="minorHAnsi"/>
        </w:rPr>
        <w:t>pro</w:t>
      </w:r>
      <w:r w:rsidRPr="001C4684">
        <w:rPr>
          <w:rFonts w:cstheme="minorHAnsi"/>
          <w:spacing w:val="1"/>
        </w:rPr>
        <w:t>m</w:t>
      </w:r>
      <w:r w:rsidRPr="001C4684">
        <w:rPr>
          <w:rFonts w:cstheme="minorHAnsi"/>
        </w:rPr>
        <w:t>p</w:t>
      </w:r>
      <w:r w:rsidRPr="001C4684">
        <w:rPr>
          <w:rFonts w:cstheme="minorHAnsi"/>
          <w:spacing w:val="-1"/>
        </w:rPr>
        <w:t>t</w:t>
      </w:r>
      <w:r w:rsidRPr="001C4684">
        <w:rPr>
          <w:rFonts w:cstheme="minorHAnsi"/>
          <w:spacing w:val="1"/>
        </w:rPr>
        <w:t>l</w:t>
      </w:r>
      <w:r w:rsidRPr="001C4684">
        <w:rPr>
          <w:rFonts w:cstheme="minorHAnsi"/>
        </w:rPr>
        <w:t>y r</w:t>
      </w:r>
      <w:r w:rsidRPr="001C4684">
        <w:rPr>
          <w:rFonts w:cstheme="minorHAnsi"/>
          <w:spacing w:val="-1"/>
        </w:rPr>
        <w:t>e</w:t>
      </w:r>
      <w:r w:rsidRPr="001C4684">
        <w:rPr>
          <w:rFonts w:cstheme="minorHAnsi"/>
        </w:rPr>
        <w:t>por</w:t>
      </w:r>
      <w:r w:rsidRPr="001C4684">
        <w:rPr>
          <w:rFonts w:cstheme="minorHAnsi"/>
          <w:spacing w:val="1"/>
        </w:rPr>
        <w:t>t</w:t>
      </w:r>
      <w:r w:rsidRPr="001C4684">
        <w:rPr>
          <w:rFonts w:cstheme="minorHAnsi"/>
        </w:rPr>
        <w:t>ed</w:t>
      </w:r>
      <w:r w:rsidRPr="001C4684">
        <w:rPr>
          <w:rFonts w:cstheme="minorHAnsi"/>
          <w:spacing w:val="-1"/>
        </w:rPr>
        <w:t xml:space="preserve"> </w:t>
      </w:r>
      <w:r w:rsidRPr="001C4684">
        <w:rPr>
          <w:rFonts w:cstheme="minorHAnsi"/>
          <w:spacing w:val="1"/>
        </w:rPr>
        <w:t>t</w:t>
      </w:r>
      <w:r w:rsidRPr="001C4684">
        <w:rPr>
          <w:rFonts w:cstheme="minorHAnsi"/>
        </w:rPr>
        <w:t xml:space="preserve">o </w:t>
      </w:r>
      <w:r w:rsidRPr="001C4684">
        <w:rPr>
          <w:rFonts w:cstheme="minorHAnsi"/>
          <w:spacing w:val="1"/>
        </w:rPr>
        <w:t>t</w:t>
      </w:r>
      <w:r w:rsidRPr="001C4684">
        <w:rPr>
          <w:rFonts w:cstheme="minorHAnsi"/>
        </w:rPr>
        <w:t>he</w:t>
      </w:r>
      <w:r w:rsidRPr="001C4684">
        <w:rPr>
          <w:rFonts w:cstheme="minorHAnsi"/>
          <w:spacing w:val="-1"/>
        </w:rPr>
        <w:t xml:space="preserve"> </w:t>
      </w:r>
      <w:r w:rsidRPr="001C4684">
        <w:rPr>
          <w:rFonts w:cstheme="minorHAnsi"/>
        </w:rPr>
        <w:t>Board.</w:t>
      </w:r>
    </w:p>
    <w:p w14:paraId="5C95B3DF" w14:textId="77777777" w:rsidR="00292D7A" w:rsidRPr="001C4684" w:rsidRDefault="00292D7A" w:rsidP="00292D7A">
      <w:pPr>
        <w:jc w:val="both"/>
        <w:rPr>
          <w:rFonts w:cstheme="minorHAnsi"/>
        </w:rPr>
      </w:pPr>
      <w:r w:rsidRPr="001C4684">
        <w:rPr>
          <w:rFonts w:cstheme="minorHAnsi"/>
        </w:rPr>
        <w:t>THE I</w:t>
      </w:r>
      <w:r w:rsidRPr="001C4684">
        <w:rPr>
          <w:rFonts w:cstheme="minorHAnsi"/>
          <w:spacing w:val="-1"/>
        </w:rPr>
        <w:t>NV</w:t>
      </w:r>
      <w:r w:rsidRPr="001C4684">
        <w:rPr>
          <w:rFonts w:cstheme="minorHAnsi"/>
          <w:spacing w:val="1"/>
        </w:rPr>
        <w:t>E</w:t>
      </w:r>
      <w:r w:rsidRPr="001C4684">
        <w:rPr>
          <w:rFonts w:cstheme="minorHAnsi"/>
        </w:rPr>
        <w:t>STMENT</w:t>
      </w:r>
      <w:r w:rsidRPr="001C4684">
        <w:rPr>
          <w:rFonts w:cstheme="minorHAnsi"/>
          <w:spacing w:val="1"/>
        </w:rPr>
        <w:t xml:space="preserve"> </w:t>
      </w:r>
      <w:r w:rsidRPr="001C4684">
        <w:rPr>
          <w:rFonts w:cstheme="minorHAnsi"/>
        </w:rPr>
        <w:t>MAN</w:t>
      </w:r>
      <w:r w:rsidRPr="001C4684">
        <w:rPr>
          <w:rFonts w:cstheme="minorHAnsi"/>
          <w:spacing w:val="1"/>
        </w:rPr>
        <w:t>A</w:t>
      </w:r>
      <w:r w:rsidRPr="001C4684">
        <w:rPr>
          <w:rFonts w:cstheme="minorHAnsi"/>
        </w:rPr>
        <w:t>GER</w:t>
      </w:r>
      <w:r w:rsidRPr="001C4684">
        <w:rPr>
          <w:rFonts w:cstheme="minorHAnsi"/>
          <w:spacing w:val="1"/>
        </w:rPr>
        <w:t xml:space="preserve"> </w:t>
      </w:r>
      <w:r w:rsidRPr="001C4684">
        <w:rPr>
          <w:rFonts w:cstheme="minorHAnsi"/>
        </w:rPr>
        <w:t>sha</w:t>
      </w:r>
      <w:r w:rsidRPr="001C4684">
        <w:rPr>
          <w:rFonts w:cstheme="minorHAnsi"/>
          <w:spacing w:val="1"/>
        </w:rPr>
        <w:t>l</w:t>
      </w:r>
      <w:r w:rsidRPr="001C4684">
        <w:rPr>
          <w:rFonts w:cstheme="minorHAnsi"/>
          <w:spacing w:val="-1"/>
        </w:rPr>
        <w:t>l</w:t>
      </w:r>
      <w:r w:rsidRPr="001C4684">
        <w:rPr>
          <w:rFonts w:cstheme="minorHAnsi"/>
        </w:rPr>
        <w:t>:</w:t>
      </w:r>
    </w:p>
    <w:p w14:paraId="1D153840" w14:textId="77777777" w:rsidR="00292D7A" w:rsidRPr="001C4684" w:rsidRDefault="00292D7A" w:rsidP="00292D7A">
      <w:pPr>
        <w:jc w:val="both"/>
        <w:rPr>
          <w:rFonts w:cstheme="minorHAnsi"/>
        </w:rPr>
      </w:pPr>
      <w:r w:rsidRPr="001C4684">
        <w:rPr>
          <w:rFonts w:cstheme="minorHAnsi"/>
        </w:rPr>
        <w:t xml:space="preserve">1.  Manage </w:t>
      </w:r>
      <w:r w:rsidRPr="001C4684">
        <w:rPr>
          <w:rFonts w:cstheme="minorHAnsi"/>
          <w:spacing w:val="-1"/>
        </w:rPr>
        <w:t>t</w:t>
      </w:r>
      <w:r w:rsidRPr="001C4684">
        <w:rPr>
          <w:rFonts w:cstheme="minorHAnsi"/>
        </w:rPr>
        <w:t>he asse</w:t>
      </w:r>
      <w:r w:rsidRPr="001C4684">
        <w:rPr>
          <w:rFonts w:cstheme="minorHAnsi"/>
          <w:spacing w:val="-1"/>
        </w:rPr>
        <w:t>t</w:t>
      </w:r>
      <w:r w:rsidRPr="001C4684">
        <w:rPr>
          <w:rFonts w:cstheme="minorHAnsi"/>
        </w:rPr>
        <w:t xml:space="preserve">s </w:t>
      </w:r>
      <w:r w:rsidRPr="001C4684">
        <w:rPr>
          <w:rFonts w:cstheme="minorHAnsi"/>
          <w:spacing w:val="1"/>
        </w:rPr>
        <w:t>i</w:t>
      </w:r>
      <w:r w:rsidRPr="001C4684">
        <w:rPr>
          <w:rFonts w:cstheme="minorHAnsi"/>
        </w:rPr>
        <w:t>n</w:t>
      </w:r>
      <w:r w:rsidRPr="001C4684">
        <w:rPr>
          <w:rFonts w:cstheme="minorHAnsi"/>
          <w:spacing w:val="-1"/>
        </w:rPr>
        <w:t xml:space="preserve"> </w:t>
      </w:r>
      <w:r w:rsidRPr="001C4684">
        <w:rPr>
          <w:rFonts w:cstheme="minorHAnsi"/>
        </w:rPr>
        <w:t>accorda</w:t>
      </w:r>
      <w:r w:rsidRPr="001C4684">
        <w:rPr>
          <w:rFonts w:cstheme="minorHAnsi"/>
          <w:spacing w:val="-1"/>
        </w:rPr>
        <w:t>n</w:t>
      </w:r>
      <w:r w:rsidRPr="001C4684">
        <w:rPr>
          <w:rFonts w:cstheme="minorHAnsi"/>
        </w:rPr>
        <w:t>ce</w:t>
      </w:r>
      <w:r w:rsidRPr="001C4684">
        <w:rPr>
          <w:rFonts w:cstheme="minorHAnsi"/>
          <w:spacing w:val="-1"/>
        </w:rPr>
        <w:t xml:space="preserve"> w</w:t>
      </w:r>
      <w:r w:rsidRPr="001C4684">
        <w:rPr>
          <w:rFonts w:cstheme="minorHAnsi"/>
          <w:spacing w:val="1"/>
        </w:rPr>
        <w:t>it</w:t>
      </w:r>
      <w:r w:rsidRPr="001C4684">
        <w:rPr>
          <w:rFonts w:cstheme="minorHAnsi"/>
        </w:rPr>
        <w:t>h po</w:t>
      </w:r>
      <w:r w:rsidRPr="001C4684">
        <w:rPr>
          <w:rFonts w:cstheme="minorHAnsi"/>
          <w:spacing w:val="1"/>
        </w:rPr>
        <w:t>l</w:t>
      </w:r>
      <w:r w:rsidRPr="001C4684">
        <w:rPr>
          <w:rFonts w:cstheme="minorHAnsi"/>
          <w:spacing w:val="-1"/>
        </w:rPr>
        <w:t>i</w:t>
      </w:r>
      <w:r w:rsidRPr="001C4684">
        <w:rPr>
          <w:rFonts w:cstheme="minorHAnsi"/>
        </w:rPr>
        <w:t>cy</w:t>
      </w:r>
      <w:r w:rsidRPr="001C4684">
        <w:rPr>
          <w:rFonts w:cstheme="minorHAnsi"/>
          <w:spacing w:val="-1"/>
        </w:rPr>
        <w:t xml:space="preserve"> </w:t>
      </w:r>
      <w:r w:rsidRPr="001C4684">
        <w:rPr>
          <w:rFonts w:cstheme="minorHAnsi"/>
        </w:rPr>
        <w:t>gu</w:t>
      </w:r>
      <w:r w:rsidRPr="001C4684">
        <w:rPr>
          <w:rFonts w:cstheme="minorHAnsi"/>
          <w:spacing w:val="1"/>
        </w:rPr>
        <w:t>i</w:t>
      </w:r>
      <w:r w:rsidRPr="001C4684">
        <w:rPr>
          <w:rFonts w:cstheme="minorHAnsi"/>
        </w:rPr>
        <w:t>de</w:t>
      </w:r>
      <w:r w:rsidRPr="001C4684">
        <w:rPr>
          <w:rFonts w:cstheme="minorHAnsi"/>
          <w:spacing w:val="-1"/>
        </w:rPr>
        <w:t>l</w:t>
      </w:r>
      <w:r w:rsidRPr="001C4684">
        <w:rPr>
          <w:rFonts w:cstheme="minorHAnsi"/>
          <w:spacing w:val="1"/>
        </w:rPr>
        <w:t>i</w:t>
      </w:r>
      <w:r w:rsidRPr="001C4684">
        <w:rPr>
          <w:rFonts w:cstheme="minorHAnsi"/>
        </w:rPr>
        <w:t xml:space="preserve">nes </w:t>
      </w:r>
      <w:r w:rsidRPr="001C4684">
        <w:rPr>
          <w:rFonts w:cstheme="minorHAnsi"/>
          <w:spacing w:val="-1"/>
        </w:rPr>
        <w:t>a</w:t>
      </w:r>
      <w:r w:rsidRPr="001C4684">
        <w:rPr>
          <w:rFonts w:cstheme="minorHAnsi"/>
        </w:rPr>
        <w:t xml:space="preserve">nd </w:t>
      </w:r>
      <w:r w:rsidRPr="001C4684">
        <w:rPr>
          <w:rFonts w:cstheme="minorHAnsi"/>
          <w:spacing w:val="1"/>
        </w:rPr>
        <w:t>t</w:t>
      </w:r>
      <w:r w:rsidRPr="001C4684">
        <w:rPr>
          <w:rFonts w:cstheme="minorHAnsi"/>
        </w:rPr>
        <w:t>he ob</w:t>
      </w:r>
      <w:r w:rsidRPr="001C4684">
        <w:rPr>
          <w:rFonts w:cstheme="minorHAnsi"/>
          <w:spacing w:val="1"/>
        </w:rPr>
        <w:t>j</w:t>
      </w:r>
      <w:r w:rsidRPr="001C4684">
        <w:rPr>
          <w:rFonts w:cstheme="minorHAnsi"/>
          <w:spacing w:val="-1"/>
        </w:rPr>
        <w:t>ec</w:t>
      </w:r>
      <w:r w:rsidRPr="001C4684">
        <w:rPr>
          <w:rFonts w:cstheme="minorHAnsi"/>
          <w:spacing w:val="1"/>
        </w:rPr>
        <w:t>ti</w:t>
      </w:r>
      <w:r w:rsidRPr="001C4684">
        <w:rPr>
          <w:rFonts w:cstheme="minorHAnsi"/>
        </w:rPr>
        <w:t>ves</w:t>
      </w:r>
      <w:r w:rsidRPr="001C4684">
        <w:rPr>
          <w:rFonts w:cstheme="minorHAnsi"/>
          <w:spacing w:val="-1"/>
        </w:rPr>
        <w:t xml:space="preserve"> </w:t>
      </w:r>
      <w:r w:rsidRPr="001C4684">
        <w:rPr>
          <w:rFonts w:cstheme="minorHAnsi"/>
        </w:rPr>
        <w:t>expre</w:t>
      </w:r>
      <w:r w:rsidRPr="001C4684">
        <w:rPr>
          <w:rFonts w:cstheme="minorHAnsi"/>
          <w:spacing w:val="-1"/>
        </w:rPr>
        <w:t>s</w:t>
      </w:r>
      <w:r w:rsidRPr="001C4684">
        <w:rPr>
          <w:rFonts w:cstheme="minorHAnsi"/>
        </w:rPr>
        <w:t>sed here</w:t>
      </w:r>
      <w:r w:rsidRPr="001C4684">
        <w:rPr>
          <w:rFonts w:cstheme="minorHAnsi"/>
          <w:spacing w:val="1"/>
        </w:rPr>
        <w:t>i</w:t>
      </w:r>
      <w:r w:rsidRPr="001C4684">
        <w:rPr>
          <w:rFonts w:cstheme="minorHAnsi"/>
        </w:rPr>
        <w:t>n.</w:t>
      </w:r>
    </w:p>
    <w:p w14:paraId="09278C48" w14:textId="77777777" w:rsidR="00292D7A" w:rsidRPr="001C4684" w:rsidRDefault="00292D7A" w:rsidP="00292D7A">
      <w:pPr>
        <w:jc w:val="both"/>
        <w:rPr>
          <w:rFonts w:cstheme="minorHAnsi"/>
        </w:rPr>
      </w:pPr>
      <w:r w:rsidRPr="001C4684">
        <w:rPr>
          <w:rFonts w:cstheme="minorHAnsi"/>
        </w:rPr>
        <w:t>2.  Exerc</w:t>
      </w:r>
      <w:r w:rsidRPr="001C4684">
        <w:rPr>
          <w:rFonts w:cstheme="minorHAnsi"/>
          <w:spacing w:val="1"/>
        </w:rPr>
        <w:t>i</w:t>
      </w:r>
      <w:r w:rsidRPr="001C4684">
        <w:rPr>
          <w:rFonts w:cstheme="minorHAnsi"/>
          <w:spacing w:val="-1"/>
        </w:rPr>
        <w:t>s</w:t>
      </w:r>
      <w:r w:rsidRPr="001C4684">
        <w:rPr>
          <w:rFonts w:cstheme="minorHAnsi"/>
        </w:rPr>
        <w:t>e</w:t>
      </w:r>
      <w:r w:rsidRPr="001C4684">
        <w:rPr>
          <w:rFonts w:cstheme="minorHAnsi"/>
          <w:spacing w:val="-1"/>
        </w:rPr>
        <w:t xml:space="preserve"> </w:t>
      </w:r>
      <w:r w:rsidRPr="001C4684">
        <w:rPr>
          <w:rFonts w:cstheme="minorHAnsi"/>
          <w:spacing w:val="1"/>
        </w:rPr>
        <w:t>i</w:t>
      </w:r>
      <w:r w:rsidRPr="001C4684">
        <w:rPr>
          <w:rFonts w:cstheme="minorHAnsi"/>
        </w:rPr>
        <w:t>nves</w:t>
      </w:r>
      <w:r w:rsidRPr="001C4684">
        <w:rPr>
          <w:rFonts w:cstheme="minorHAnsi"/>
          <w:spacing w:val="-1"/>
        </w:rPr>
        <w:t>t</w:t>
      </w:r>
      <w:r w:rsidRPr="001C4684">
        <w:rPr>
          <w:rFonts w:cstheme="minorHAnsi"/>
          <w:spacing w:val="1"/>
        </w:rPr>
        <w:t>m</w:t>
      </w:r>
      <w:r w:rsidRPr="001C4684">
        <w:rPr>
          <w:rFonts w:cstheme="minorHAnsi"/>
        </w:rPr>
        <w:t>ent</w:t>
      </w:r>
      <w:r w:rsidRPr="001C4684">
        <w:rPr>
          <w:rFonts w:cstheme="minorHAnsi"/>
          <w:spacing w:val="-1"/>
        </w:rPr>
        <w:t xml:space="preserve"> </w:t>
      </w:r>
      <w:r w:rsidRPr="001C4684">
        <w:rPr>
          <w:rFonts w:cstheme="minorHAnsi"/>
        </w:rPr>
        <w:t>d</w:t>
      </w:r>
      <w:r w:rsidRPr="001C4684">
        <w:rPr>
          <w:rFonts w:cstheme="minorHAnsi"/>
          <w:spacing w:val="1"/>
        </w:rPr>
        <w:t>i</w:t>
      </w:r>
      <w:r w:rsidRPr="001C4684">
        <w:rPr>
          <w:rFonts w:cstheme="minorHAnsi"/>
        </w:rPr>
        <w:t>scr</w:t>
      </w:r>
      <w:r w:rsidRPr="001C4684">
        <w:rPr>
          <w:rFonts w:cstheme="minorHAnsi"/>
          <w:spacing w:val="-1"/>
        </w:rPr>
        <w:t>e</w:t>
      </w:r>
      <w:r w:rsidRPr="001C4684">
        <w:rPr>
          <w:rFonts w:cstheme="minorHAnsi"/>
          <w:spacing w:val="1"/>
        </w:rPr>
        <w:t>ti</w:t>
      </w:r>
      <w:r w:rsidRPr="001C4684">
        <w:rPr>
          <w:rFonts w:cstheme="minorHAnsi"/>
        </w:rPr>
        <w:t xml:space="preserve">on </w:t>
      </w:r>
      <w:r w:rsidRPr="001C4684">
        <w:rPr>
          <w:rFonts w:cstheme="minorHAnsi"/>
          <w:spacing w:val="-2"/>
        </w:rPr>
        <w:t>w</w:t>
      </w:r>
      <w:r w:rsidRPr="001C4684">
        <w:rPr>
          <w:rFonts w:cstheme="minorHAnsi"/>
          <w:spacing w:val="1"/>
        </w:rPr>
        <w:t>it</w:t>
      </w:r>
      <w:r w:rsidRPr="001C4684">
        <w:rPr>
          <w:rFonts w:cstheme="minorHAnsi"/>
        </w:rPr>
        <w:t>h</w:t>
      </w:r>
      <w:r w:rsidRPr="001C4684">
        <w:rPr>
          <w:rFonts w:cstheme="minorHAnsi"/>
          <w:spacing w:val="1"/>
        </w:rPr>
        <w:t>i</w:t>
      </w:r>
      <w:r w:rsidRPr="001C4684">
        <w:rPr>
          <w:rFonts w:cstheme="minorHAnsi"/>
        </w:rPr>
        <w:t>n</w:t>
      </w:r>
      <w:r w:rsidRPr="001C4684">
        <w:rPr>
          <w:rFonts w:cstheme="minorHAnsi"/>
          <w:spacing w:val="-1"/>
        </w:rPr>
        <w:t xml:space="preserve"> </w:t>
      </w:r>
      <w:r w:rsidRPr="001C4684">
        <w:rPr>
          <w:rFonts w:cstheme="minorHAnsi"/>
          <w:spacing w:val="1"/>
        </w:rPr>
        <w:t>t</w:t>
      </w:r>
      <w:r w:rsidRPr="001C4684">
        <w:rPr>
          <w:rFonts w:cstheme="minorHAnsi"/>
        </w:rPr>
        <w:t>he gu</w:t>
      </w:r>
      <w:r w:rsidRPr="001C4684">
        <w:rPr>
          <w:rFonts w:cstheme="minorHAnsi"/>
          <w:spacing w:val="-1"/>
        </w:rPr>
        <w:t>i</w:t>
      </w:r>
      <w:r w:rsidRPr="001C4684">
        <w:rPr>
          <w:rFonts w:cstheme="minorHAnsi"/>
        </w:rPr>
        <w:t>de</w:t>
      </w:r>
      <w:r w:rsidRPr="001C4684">
        <w:rPr>
          <w:rFonts w:cstheme="minorHAnsi"/>
          <w:spacing w:val="1"/>
        </w:rPr>
        <w:t>li</w:t>
      </w:r>
      <w:r w:rsidRPr="001C4684">
        <w:rPr>
          <w:rFonts w:cstheme="minorHAnsi"/>
        </w:rPr>
        <w:t>n</w:t>
      </w:r>
      <w:r w:rsidRPr="001C4684">
        <w:rPr>
          <w:rFonts w:cstheme="minorHAnsi"/>
          <w:spacing w:val="-1"/>
        </w:rPr>
        <w:t>e</w:t>
      </w:r>
      <w:r w:rsidRPr="001C4684">
        <w:rPr>
          <w:rFonts w:cstheme="minorHAnsi"/>
        </w:rPr>
        <w:t>s and</w:t>
      </w:r>
      <w:r w:rsidRPr="001C4684">
        <w:rPr>
          <w:rFonts w:cstheme="minorHAnsi"/>
          <w:spacing w:val="-1"/>
        </w:rPr>
        <w:t xml:space="preserve"> </w:t>
      </w:r>
      <w:r w:rsidRPr="001C4684">
        <w:rPr>
          <w:rFonts w:cstheme="minorHAnsi"/>
        </w:rPr>
        <w:t>ob</w:t>
      </w:r>
      <w:r w:rsidRPr="001C4684">
        <w:rPr>
          <w:rFonts w:cstheme="minorHAnsi"/>
          <w:spacing w:val="1"/>
        </w:rPr>
        <w:t>j</w:t>
      </w:r>
      <w:r w:rsidRPr="001C4684">
        <w:rPr>
          <w:rFonts w:cstheme="minorHAnsi"/>
        </w:rPr>
        <w:t>ec</w:t>
      </w:r>
      <w:r w:rsidRPr="001C4684">
        <w:rPr>
          <w:rFonts w:cstheme="minorHAnsi"/>
          <w:spacing w:val="-1"/>
        </w:rPr>
        <w:t>t</w:t>
      </w:r>
      <w:r w:rsidRPr="001C4684">
        <w:rPr>
          <w:rFonts w:cstheme="minorHAnsi"/>
          <w:spacing w:val="1"/>
        </w:rPr>
        <w:t>i</w:t>
      </w:r>
      <w:r w:rsidRPr="001C4684">
        <w:rPr>
          <w:rFonts w:cstheme="minorHAnsi"/>
        </w:rPr>
        <w:t xml:space="preserve">ves </w:t>
      </w:r>
      <w:r w:rsidRPr="001C4684">
        <w:rPr>
          <w:rFonts w:cstheme="minorHAnsi"/>
          <w:spacing w:val="-1"/>
        </w:rPr>
        <w:t>st</w:t>
      </w:r>
      <w:r w:rsidRPr="001C4684">
        <w:rPr>
          <w:rFonts w:cstheme="minorHAnsi"/>
        </w:rPr>
        <w:t>a</w:t>
      </w:r>
      <w:r w:rsidRPr="001C4684">
        <w:rPr>
          <w:rFonts w:cstheme="minorHAnsi"/>
          <w:spacing w:val="1"/>
        </w:rPr>
        <w:t>t</w:t>
      </w:r>
      <w:r w:rsidRPr="001C4684">
        <w:rPr>
          <w:rFonts w:cstheme="minorHAnsi"/>
        </w:rPr>
        <w:t>ed h</w:t>
      </w:r>
      <w:r w:rsidRPr="001C4684">
        <w:rPr>
          <w:rFonts w:cstheme="minorHAnsi"/>
          <w:spacing w:val="-1"/>
        </w:rPr>
        <w:t>e</w:t>
      </w:r>
      <w:r w:rsidRPr="001C4684">
        <w:rPr>
          <w:rFonts w:cstheme="minorHAnsi"/>
        </w:rPr>
        <w:t>re</w:t>
      </w:r>
      <w:r w:rsidRPr="001C4684">
        <w:rPr>
          <w:rFonts w:cstheme="minorHAnsi"/>
          <w:spacing w:val="1"/>
        </w:rPr>
        <w:t>i</w:t>
      </w:r>
      <w:r w:rsidRPr="001C4684">
        <w:rPr>
          <w:rFonts w:cstheme="minorHAnsi"/>
        </w:rPr>
        <w:t>n.</w:t>
      </w:r>
      <w:r w:rsidRPr="001C4684">
        <w:rPr>
          <w:rFonts w:cstheme="minorHAnsi"/>
          <w:spacing w:val="-1"/>
        </w:rPr>
        <w:t xml:space="preserve"> </w:t>
      </w:r>
      <w:r w:rsidRPr="001C4684">
        <w:rPr>
          <w:rFonts w:cstheme="minorHAnsi"/>
        </w:rPr>
        <w:t>Such d</w:t>
      </w:r>
      <w:r w:rsidRPr="001C4684">
        <w:rPr>
          <w:rFonts w:cstheme="minorHAnsi"/>
          <w:spacing w:val="1"/>
        </w:rPr>
        <w:t>i</w:t>
      </w:r>
      <w:r w:rsidRPr="001C4684">
        <w:rPr>
          <w:rFonts w:cstheme="minorHAnsi"/>
        </w:rPr>
        <w:t>scr</w:t>
      </w:r>
      <w:r w:rsidRPr="001C4684">
        <w:rPr>
          <w:rFonts w:cstheme="minorHAnsi"/>
          <w:spacing w:val="-1"/>
        </w:rPr>
        <w:t>e</w:t>
      </w:r>
      <w:r w:rsidRPr="001C4684">
        <w:rPr>
          <w:rFonts w:cstheme="minorHAnsi"/>
          <w:spacing w:val="1"/>
        </w:rPr>
        <w:t>ti</w:t>
      </w:r>
      <w:r w:rsidRPr="001C4684">
        <w:rPr>
          <w:rFonts w:cstheme="minorHAnsi"/>
        </w:rPr>
        <w:t>on</w:t>
      </w:r>
      <w:r w:rsidRPr="001C4684">
        <w:rPr>
          <w:rFonts w:cstheme="minorHAnsi"/>
          <w:spacing w:val="-1"/>
        </w:rPr>
        <w:t xml:space="preserve"> </w:t>
      </w:r>
      <w:r w:rsidRPr="001C4684">
        <w:rPr>
          <w:rFonts w:cstheme="minorHAnsi"/>
          <w:spacing w:val="1"/>
        </w:rPr>
        <w:t>i</w:t>
      </w:r>
      <w:r w:rsidRPr="001C4684">
        <w:rPr>
          <w:rFonts w:cstheme="minorHAnsi"/>
          <w:spacing w:val="-1"/>
        </w:rPr>
        <w:t>n</w:t>
      </w:r>
      <w:r w:rsidRPr="001C4684">
        <w:rPr>
          <w:rFonts w:cstheme="minorHAnsi"/>
        </w:rPr>
        <w:t>c</w:t>
      </w:r>
      <w:r w:rsidRPr="001C4684">
        <w:rPr>
          <w:rFonts w:cstheme="minorHAnsi"/>
          <w:spacing w:val="1"/>
        </w:rPr>
        <w:t>l</w:t>
      </w:r>
      <w:r w:rsidRPr="001C4684">
        <w:rPr>
          <w:rFonts w:cstheme="minorHAnsi"/>
        </w:rPr>
        <w:t>udes d</w:t>
      </w:r>
      <w:r w:rsidRPr="001C4684">
        <w:rPr>
          <w:rFonts w:cstheme="minorHAnsi"/>
          <w:spacing w:val="-1"/>
        </w:rPr>
        <w:t>e</w:t>
      </w:r>
      <w:r w:rsidRPr="001C4684">
        <w:rPr>
          <w:rFonts w:cstheme="minorHAnsi"/>
        </w:rPr>
        <w:t>c</w:t>
      </w:r>
      <w:r w:rsidRPr="001C4684">
        <w:rPr>
          <w:rFonts w:cstheme="minorHAnsi"/>
          <w:spacing w:val="1"/>
        </w:rPr>
        <w:t>i</w:t>
      </w:r>
      <w:r w:rsidRPr="001C4684">
        <w:rPr>
          <w:rFonts w:cstheme="minorHAnsi"/>
          <w:spacing w:val="-1"/>
        </w:rPr>
        <w:t>s</w:t>
      </w:r>
      <w:r w:rsidRPr="001C4684">
        <w:rPr>
          <w:rFonts w:cstheme="minorHAnsi"/>
          <w:spacing w:val="1"/>
        </w:rPr>
        <w:t>i</w:t>
      </w:r>
      <w:r w:rsidRPr="001C4684">
        <w:rPr>
          <w:rFonts w:cstheme="minorHAnsi"/>
        </w:rPr>
        <w:t xml:space="preserve">ons </w:t>
      </w:r>
      <w:r w:rsidRPr="001C4684">
        <w:rPr>
          <w:rFonts w:cstheme="minorHAnsi"/>
          <w:spacing w:val="1"/>
        </w:rPr>
        <w:t>t</w:t>
      </w:r>
      <w:r w:rsidRPr="001C4684">
        <w:rPr>
          <w:rFonts w:cstheme="minorHAnsi"/>
        </w:rPr>
        <w:t>o buy,</w:t>
      </w:r>
      <w:r w:rsidRPr="001C4684">
        <w:rPr>
          <w:rFonts w:cstheme="minorHAnsi"/>
          <w:spacing w:val="-1"/>
        </w:rPr>
        <w:t xml:space="preserve"> </w:t>
      </w:r>
      <w:r w:rsidRPr="001C4684">
        <w:rPr>
          <w:rFonts w:cstheme="minorHAnsi"/>
        </w:rPr>
        <w:t>se</w:t>
      </w:r>
      <w:r w:rsidRPr="001C4684">
        <w:rPr>
          <w:rFonts w:cstheme="minorHAnsi"/>
          <w:spacing w:val="1"/>
        </w:rPr>
        <w:t>l</w:t>
      </w:r>
      <w:r w:rsidRPr="001C4684">
        <w:rPr>
          <w:rFonts w:cstheme="minorHAnsi"/>
        </w:rPr>
        <w:t xml:space="preserve">l </w:t>
      </w:r>
      <w:r w:rsidRPr="001C4684">
        <w:rPr>
          <w:rFonts w:cstheme="minorHAnsi"/>
          <w:spacing w:val="-1"/>
        </w:rPr>
        <w:t>o</w:t>
      </w:r>
      <w:r w:rsidRPr="001C4684">
        <w:rPr>
          <w:rFonts w:cstheme="minorHAnsi"/>
        </w:rPr>
        <w:t>r ho</w:t>
      </w:r>
      <w:r w:rsidRPr="001C4684">
        <w:rPr>
          <w:rFonts w:cstheme="minorHAnsi"/>
          <w:spacing w:val="1"/>
        </w:rPr>
        <w:t>l</w:t>
      </w:r>
      <w:r w:rsidRPr="001C4684">
        <w:rPr>
          <w:rFonts w:cstheme="minorHAnsi"/>
        </w:rPr>
        <w:t>d</w:t>
      </w:r>
      <w:r w:rsidRPr="001C4684">
        <w:rPr>
          <w:rFonts w:cstheme="minorHAnsi"/>
          <w:spacing w:val="-1"/>
        </w:rPr>
        <w:t xml:space="preserve"> </w:t>
      </w:r>
      <w:r w:rsidRPr="001C4684">
        <w:rPr>
          <w:rFonts w:cstheme="minorHAnsi"/>
        </w:rPr>
        <w:t>secur</w:t>
      </w:r>
      <w:r w:rsidRPr="001C4684">
        <w:rPr>
          <w:rFonts w:cstheme="minorHAnsi"/>
          <w:spacing w:val="-1"/>
        </w:rPr>
        <w:t>i</w:t>
      </w:r>
      <w:r w:rsidRPr="001C4684">
        <w:rPr>
          <w:rFonts w:cstheme="minorHAnsi"/>
          <w:spacing w:val="1"/>
        </w:rPr>
        <w:t>t</w:t>
      </w:r>
      <w:r w:rsidRPr="001C4684">
        <w:rPr>
          <w:rFonts w:cstheme="minorHAnsi"/>
          <w:spacing w:val="-1"/>
        </w:rPr>
        <w:t>i</w:t>
      </w:r>
      <w:r w:rsidRPr="001C4684">
        <w:rPr>
          <w:rFonts w:cstheme="minorHAnsi"/>
        </w:rPr>
        <w:t xml:space="preserve">es </w:t>
      </w:r>
      <w:r w:rsidRPr="001C4684">
        <w:rPr>
          <w:rFonts w:cstheme="minorHAnsi"/>
          <w:spacing w:val="1"/>
        </w:rPr>
        <w:t>i</w:t>
      </w:r>
      <w:r w:rsidRPr="001C4684">
        <w:rPr>
          <w:rFonts w:cstheme="minorHAnsi"/>
        </w:rPr>
        <w:t>n</w:t>
      </w:r>
      <w:r w:rsidRPr="001C4684">
        <w:rPr>
          <w:rFonts w:cstheme="minorHAnsi"/>
          <w:spacing w:val="-1"/>
        </w:rPr>
        <w:t xml:space="preserve"> </w:t>
      </w:r>
      <w:r w:rsidRPr="001C4684">
        <w:rPr>
          <w:rFonts w:cstheme="minorHAnsi"/>
        </w:rPr>
        <w:t>a</w:t>
      </w:r>
      <w:r w:rsidRPr="001C4684">
        <w:rPr>
          <w:rFonts w:cstheme="minorHAnsi"/>
          <w:spacing w:val="1"/>
        </w:rPr>
        <w:t>m</w:t>
      </w:r>
      <w:r w:rsidRPr="001C4684">
        <w:rPr>
          <w:rFonts w:cstheme="minorHAnsi"/>
        </w:rPr>
        <w:t>oun</w:t>
      </w:r>
      <w:r w:rsidRPr="001C4684">
        <w:rPr>
          <w:rFonts w:cstheme="minorHAnsi"/>
          <w:spacing w:val="1"/>
        </w:rPr>
        <w:t>t</w:t>
      </w:r>
      <w:r w:rsidRPr="001C4684">
        <w:rPr>
          <w:rFonts w:cstheme="minorHAnsi"/>
        </w:rPr>
        <w:t>s</w:t>
      </w:r>
      <w:r w:rsidRPr="001C4684">
        <w:rPr>
          <w:rFonts w:cstheme="minorHAnsi"/>
          <w:spacing w:val="-1"/>
        </w:rPr>
        <w:t xml:space="preserve"> </w:t>
      </w:r>
      <w:r w:rsidRPr="001C4684">
        <w:rPr>
          <w:rFonts w:cstheme="minorHAnsi"/>
        </w:rPr>
        <w:t>and</w:t>
      </w:r>
      <w:r w:rsidRPr="001C4684">
        <w:rPr>
          <w:rFonts w:cstheme="minorHAnsi"/>
          <w:spacing w:val="-1"/>
        </w:rPr>
        <w:t xml:space="preserve"> </w:t>
      </w:r>
      <w:r w:rsidRPr="001C4684">
        <w:rPr>
          <w:rFonts w:cstheme="minorHAnsi"/>
        </w:rPr>
        <w:t>propor</w:t>
      </w:r>
      <w:r w:rsidRPr="001C4684">
        <w:rPr>
          <w:rFonts w:cstheme="minorHAnsi"/>
          <w:spacing w:val="-1"/>
        </w:rPr>
        <w:t>t</w:t>
      </w:r>
      <w:r w:rsidRPr="001C4684">
        <w:rPr>
          <w:rFonts w:cstheme="minorHAnsi"/>
          <w:spacing w:val="1"/>
        </w:rPr>
        <w:t>i</w:t>
      </w:r>
      <w:r w:rsidRPr="001C4684">
        <w:rPr>
          <w:rFonts w:cstheme="minorHAnsi"/>
        </w:rPr>
        <w:t>ons ref</w:t>
      </w:r>
      <w:r w:rsidRPr="001C4684">
        <w:rPr>
          <w:rFonts w:cstheme="minorHAnsi"/>
          <w:spacing w:val="-1"/>
        </w:rPr>
        <w:t>l</w:t>
      </w:r>
      <w:r w:rsidRPr="001C4684">
        <w:rPr>
          <w:rFonts w:cstheme="minorHAnsi"/>
        </w:rPr>
        <w:t>ec</w:t>
      </w:r>
      <w:r w:rsidRPr="001C4684">
        <w:rPr>
          <w:rFonts w:cstheme="minorHAnsi"/>
          <w:spacing w:val="-1"/>
        </w:rPr>
        <w:t>t</w:t>
      </w:r>
      <w:r w:rsidRPr="001C4684">
        <w:rPr>
          <w:rFonts w:cstheme="minorHAnsi"/>
        </w:rPr>
        <w:t>ive of</w:t>
      </w:r>
      <w:r w:rsidRPr="001C4684">
        <w:rPr>
          <w:rFonts w:cstheme="minorHAnsi"/>
          <w:spacing w:val="-1"/>
        </w:rPr>
        <w:t xml:space="preserve"> </w:t>
      </w:r>
      <w:r w:rsidRPr="001C4684">
        <w:rPr>
          <w:rFonts w:cstheme="minorHAnsi"/>
        </w:rPr>
        <w:t>the I</w:t>
      </w:r>
      <w:r w:rsidRPr="001C4684">
        <w:rPr>
          <w:rFonts w:cstheme="minorHAnsi"/>
          <w:spacing w:val="-1"/>
        </w:rPr>
        <w:t>M</w:t>
      </w:r>
      <w:r w:rsidRPr="001C4684">
        <w:rPr>
          <w:rFonts w:cstheme="minorHAnsi"/>
        </w:rPr>
        <w:t>’s cu</w:t>
      </w:r>
      <w:r w:rsidRPr="001C4684">
        <w:rPr>
          <w:rFonts w:cstheme="minorHAnsi"/>
          <w:spacing w:val="-1"/>
        </w:rPr>
        <w:t>r</w:t>
      </w:r>
      <w:r w:rsidRPr="001C4684">
        <w:rPr>
          <w:rFonts w:cstheme="minorHAnsi"/>
        </w:rPr>
        <w:t xml:space="preserve">rent </w:t>
      </w:r>
      <w:r w:rsidRPr="001C4684">
        <w:rPr>
          <w:rFonts w:cstheme="minorHAnsi"/>
          <w:spacing w:val="-1"/>
        </w:rPr>
        <w:t>s</w:t>
      </w:r>
      <w:r w:rsidRPr="001C4684">
        <w:rPr>
          <w:rFonts w:cstheme="minorHAnsi"/>
        </w:rPr>
        <w:t>tr</w:t>
      </w:r>
      <w:r w:rsidRPr="001C4684">
        <w:rPr>
          <w:rFonts w:cstheme="minorHAnsi"/>
          <w:spacing w:val="-1"/>
        </w:rPr>
        <w:t>a</w:t>
      </w:r>
      <w:r w:rsidRPr="001C4684">
        <w:rPr>
          <w:rFonts w:cstheme="minorHAnsi"/>
        </w:rPr>
        <w:t>tegy</w:t>
      </w:r>
      <w:r w:rsidRPr="001C4684">
        <w:rPr>
          <w:rFonts w:cstheme="minorHAnsi"/>
          <w:spacing w:val="-1"/>
        </w:rPr>
        <w:t xml:space="preserve"> </w:t>
      </w:r>
      <w:r w:rsidRPr="001C4684">
        <w:rPr>
          <w:rFonts w:cstheme="minorHAnsi"/>
        </w:rPr>
        <w:t>and comp</w:t>
      </w:r>
      <w:r w:rsidRPr="001C4684">
        <w:rPr>
          <w:rFonts w:cstheme="minorHAnsi"/>
          <w:spacing w:val="-1"/>
        </w:rPr>
        <w:t>at</w:t>
      </w:r>
      <w:r w:rsidRPr="001C4684">
        <w:rPr>
          <w:rFonts w:cstheme="minorHAnsi"/>
        </w:rPr>
        <w:t>ible w</w:t>
      </w:r>
      <w:r w:rsidRPr="001C4684">
        <w:rPr>
          <w:rFonts w:cstheme="minorHAnsi"/>
          <w:spacing w:val="-1"/>
        </w:rPr>
        <w:t>i</w:t>
      </w:r>
      <w:r w:rsidRPr="001C4684">
        <w:rPr>
          <w:rFonts w:cstheme="minorHAnsi"/>
        </w:rPr>
        <w:t>th the</w:t>
      </w:r>
      <w:r w:rsidRPr="001C4684">
        <w:rPr>
          <w:rFonts w:cstheme="minorHAnsi"/>
          <w:spacing w:val="-1"/>
        </w:rPr>
        <w:t xml:space="preserve"> </w:t>
      </w:r>
      <w:r w:rsidRPr="001C4684">
        <w:rPr>
          <w:rFonts w:cstheme="minorHAnsi"/>
        </w:rPr>
        <w:t>inves</w:t>
      </w:r>
      <w:r w:rsidRPr="001C4684">
        <w:rPr>
          <w:rFonts w:cstheme="minorHAnsi"/>
          <w:spacing w:val="-1"/>
        </w:rPr>
        <w:t>t</w:t>
      </w:r>
      <w:r w:rsidRPr="001C4684">
        <w:rPr>
          <w:rFonts w:cstheme="minorHAnsi"/>
        </w:rPr>
        <w:t>ment</w:t>
      </w:r>
      <w:r w:rsidRPr="001C4684">
        <w:rPr>
          <w:rFonts w:cstheme="minorHAnsi"/>
          <w:spacing w:val="-20"/>
        </w:rPr>
        <w:t xml:space="preserve"> </w:t>
      </w:r>
      <w:r w:rsidRPr="001C4684">
        <w:rPr>
          <w:rFonts w:cstheme="minorHAnsi"/>
        </w:rPr>
        <w:t>ob</w:t>
      </w:r>
      <w:r w:rsidRPr="001C4684">
        <w:rPr>
          <w:rFonts w:cstheme="minorHAnsi"/>
          <w:spacing w:val="1"/>
        </w:rPr>
        <w:t>j</w:t>
      </w:r>
      <w:r w:rsidRPr="001C4684">
        <w:rPr>
          <w:rFonts w:cstheme="minorHAnsi"/>
        </w:rPr>
        <w:t>ec</w:t>
      </w:r>
      <w:r w:rsidRPr="001C4684">
        <w:rPr>
          <w:rFonts w:cstheme="minorHAnsi"/>
          <w:spacing w:val="-1"/>
        </w:rPr>
        <w:t>t</w:t>
      </w:r>
      <w:r w:rsidRPr="001C4684">
        <w:rPr>
          <w:rFonts w:cstheme="minorHAnsi"/>
          <w:spacing w:val="1"/>
        </w:rPr>
        <w:t>i</w:t>
      </w:r>
      <w:r w:rsidRPr="001C4684">
        <w:rPr>
          <w:rFonts w:cstheme="minorHAnsi"/>
        </w:rPr>
        <w:t>ves.</w:t>
      </w:r>
    </w:p>
    <w:p w14:paraId="44C4379C" w14:textId="77777777" w:rsidR="00292D7A" w:rsidRPr="001C4684" w:rsidRDefault="00292D7A" w:rsidP="00292D7A">
      <w:pPr>
        <w:jc w:val="both"/>
        <w:rPr>
          <w:rFonts w:cstheme="minorHAnsi"/>
        </w:rPr>
      </w:pPr>
      <w:r w:rsidRPr="001C4684">
        <w:rPr>
          <w:rFonts w:cstheme="minorHAnsi"/>
        </w:rPr>
        <w:t>3.  Co</w:t>
      </w:r>
      <w:r w:rsidRPr="001C4684">
        <w:rPr>
          <w:rFonts w:cstheme="minorHAnsi"/>
          <w:spacing w:val="1"/>
        </w:rPr>
        <w:t>m</w:t>
      </w:r>
      <w:r w:rsidRPr="001C4684">
        <w:rPr>
          <w:rFonts w:cstheme="minorHAnsi"/>
        </w:rPr>
        <w:t>p</w:t>
      </w:r>
      <w:r w:rsidRPr="001C4684">
        <w:rPr>
          <w:rFonts w:cstheme="minorHAnsi"/>
          <w:spacing w:val="1"/>
        </w:rPr>
        <w:t>l</w:t>
      </w:r>
      <w:r w:rsidRPr="001C4684">
        <w:rPr>
          <w:rFonts w:cstheme="minorHAnsi"/>
        </w:rPr>
        <w:t>y</w:t>
      </w:r>
      <w:r w:rsidRPr="001C4684">
        <w:rPr>
          <w:rFonts w:cstheme="minorHAnsi"/>
          <w:spacing w:val="-1"/>
        </w:rPr>
        <w:t xml:space="preserve"> w</w:t>
      </w:r>
      <w:r w:rsidRPr="001C4684">
        <w:rPr>
          <w:rFonts w:cstheme="minorHAnsi"/>
          <w:spacing w:val="1"/>
        </w:rPr>
        <w:t>it</w:t>
      </w:r>
      <w:r w:rsidRPr="001C4684">
        <w:rPr>
          <w:rFonts w:cstheme="minorHAnsi"/>
        </w:rPr>
        <w:t>h a</w:t>
      </w:r>
      <w:r w:rsidRPr="001C4684">
        <w:rPr>
          <w:rFonts w:cstheme="minorHAnsi"/>
          <w:spacing w:val="-1"/>
        </w:rPr>
        <w:t>l</w:t>
      </w:r>
      <w:r w:rsidRPr="001C4684">
        <w:rPr>
          <w:rFonts w:cstheme="minorHAnsi"/>
        </w:rPr>
        <w:t>l pro</w:t>
      </w:r>
      <w:r w:rsidRPr="001C4684">
        <w:rPr>
          <w:rFonts w:cstheme="minorHAnsi"/>
          <w:spacing w:val="-1"/>
        </w:rPr>
        <w:t>v</w:t>
      </w:r>
      <w:r w:rsidRPr="001C4684">
        <w:rPr>
          <w:rFonts w:cstheme="minorHAnsi"/>
          <w:spacing w:val="1"/>
        </w:rPr>
        <w:t>i</w:t>
      </w:r>
      <w:r w:rsidRPr="001C4684">
        <w:rPr>
          <w:rFonts w:cstheme="minorHAnsi"/>
        </w:rPr>
        <w:t>s</w:t>
      </w:r>
      <w:r w:rsidRPr="001C4684">
        <w:rPr>
          <w:rFonts w:cstheme="minorHAnsi"/>
          <w:spacing w:val="1"/>
        </w:rPr>
        <w:t>i</w:t>
      </w:r>
      <w:r w:rsidRPr="001C4684">
        <w:rPr>
          <w:rFonts w:cstheme="minorHAnsi"/>
        </w:rPr>
        <w:t>ons p</w:t>
      </w:r>
      <w:r w:rsidRPr="001C4684">
        <w:rPr>
          <w:rFonts w:cstheme="minorHAnsi"/>
          <w:spacing w:val="-1"/>
        </w:rPr>
        <w:t>e</w:t>
      </w:r>
      <w:r w:rsidRPr="001C4684">
        <w:rPr>
          <w:rFonts w:cstheme="minorHAnsi"/>
        </w:rPr>
        <w:t>r</w:t>
      </w:r>
      <w:r w:rsidRPr="001C4684">
        <w:rPr>
          <w:rFonts w:cstheme="minorHAnsi"/>
          <w:spacing w:val="-1"/>
        </w:rPr>
        <w:t>t</w:t>
      </w:r>
      <w:r w:rsidRPr="001C4684">
        <w:rPr>
          <w:rFonts w:cstheme="minorHAnsi"/>
        </w:rPr>
        <w:t>a</w:t>
      </w:r>
      <w:r w:rsidRPr="001C4684">
        <w:rPr>
          <w:rFonts w:cstheme="minorHAnsi"/>
          <w:spacing w:val="-1"/>
        </w:rPr>
        <w:t>i</w:t>
      </w:r>
      <w:r w:rsidRPr="001C4684">
        <w:rPr>
          <w:rFonts w:cstheme="minorHAnsi"/>
        </w:rPr>
        <w:t>n</w:t>
      </w:r>
      <w:r w:rsidRPr="001C4684">
        <w:rPr>
          <w:rFonts w:cstheme="minorHAnsi"/>
          <w:spacing w:val="1"/>
        </w:rPr>
        <w:t>i</w:t>
      </w:r>
      <w:r w:rsidRPr="001C4684">
        <w:rPr>
          <w:rFonts w:cstheme="minorHAnsi"/>
        </w:rPr>
        <w:t xml:space="preserve">ng </w:t>
      </w:r>
      <w:r w:rsidRPr="001C4684">
        <w:rPr>
          <w:rFonts w:cstheme="minorHAnsi"/>
          <w:spacing w:val="1"/>
        </w:rPr>
        <w:t>t</w:t>
      </w:r>
      <w:r w:rsidRPr="001C4684">
        <w:rPr>
          <w:rFonts w:cstheme="minorHAnsi"/>
        </w:rPr>
        <w:t xml:space="preserve">o </w:t>
      </w:r>
      <w:r w:rsidRPr="001C4684">
        <w:rPr>
          <w:rFonts w:cstheme="minorHAnsi"/>
          <w:spacing w:val="1"/>
        </w:rPr>
        <w:t>t</w:t>
      </w:r>
      <w:r w:rsidRPr="001C4684">
        <w:rPr>
          <w:rFonts w:cstheme="minorHAnsi"/>
          <w:spacing w:val="-1"/>
        </w:rPr>
        <w:t>h</w:t>
      </w:r>
      <w:r w:rsidRPr="001C4684">
        <w:rPr>
          <w:rFonts w:cstheme="minorHAnsi"/>
        </w:rPr>
        <w:t xml:space="preserve">e </w:t>
      </w:r>
      <w:r w:rsidRPr="001C4684">
        <w:rPr>
          <w:rFonts w:cstheme="minorHAnsi"/>
          <w:spacing w:val="-1"/>
        </w:rPr>
        <w:t>I</w:t>
      </w:r>
      <w:r w:rsidRPr="001C4684">
        <w:rPr>
          <w:rFonts w:cstheme="minorHAnsi"/>
        </w:rPr>
        <w:t>M’s du</w:t>
      </w:r>
      <w:r w:rsidRPr="001C4684">
        <w:rPr>
          <w:rFonts w:cstheme="minorHAnsi"/>
          <w:spacing w:val="-1"/>
        </w:rPr>
        <w:t>t</w:t>
      </w:r>
      <w:r w:rsidRPr="001C4684">
        <w:rPr>
          <w:rFonts w:cstheme="minorHAnsi"/>
          <w:spacing w:val="1"/>
        </w:rPr>
        <w:t>i</w:t>
      </w:r>
      <w:r w:rsidRPr="001C4684">
        <w:rPr>
          <w:rFonts w:cstheme="minorHAnsi"/>
        </w:rPr>
        <w:t xml:space="preserve">es </w:t>
      </w:r>
      <w:r w:rsidRPr="001C4684">
        <w:rPr>
          <w:rFonts w:cstheme="minorHAnsi"/>
          <w:spacing w:val="-1"/>
        </w:rPr>
        <w:t>a</w:t>
      </w:r>
      <w:r w:rsidRPr="001C4684">
        <w:rPr>
          <w:rFonts w:cstheme="minorHAnsi"/>
        </w:rPr>
        <w:t>nd respons</w:t>
      </w:r>
      <w:r w:rsidRPr="001C4684">
        <w:rPr>
          <w:rFonts w:cstheme="minorHAnsi"/>
          <w:spacing w:val="1"/>
        </w:rPr>
        <w:t>i</w:t>
      </w:r>
      <w:r w:rsidRPr="001C4684">
        <w:rPr>
          <w:rFonts w:cstheme="minorHAnsi"/>
          <w:spacing w:val="-1"/>
        </w:rPr>
        <w:t>b</w:t>
      </w:r>
      <w:r w:rsidRPr="001C4684">
        <w:rPr>
          <w:rFonts w:cstheme="minorHAnsi"/>
          <w:spacing w:val="1"/>
        </w:rPr>
        <w:t>il</w:t>
      </w:r>
      <w:r w:rsidRPr="001C4684">
        <w:rPr>
          <w:rFonts w:cstheme="minorHAnsi"/>
          <w:spacing w:val="-1"/>
        </w:rPr>
        <w:t>i</w:t>
      </w:r>
      <w:r w:rsidRPr="001C4684">
        <w:rPr>
          <w:rFonts w:cstheme="minorHAnsi"/>
          <w:spacing w:val="1"/>
        </w:rPr>
        <w:t>ti</w:t>
      </w:r>
      <w:r w:rsidRPr="001C4684">
        <w:rPr>
          <w:rFonts w:cstheme="minorHAnsi"/>
          <w:spacing w:val="-1"/>
        </w:rPr>
        <w:t>e</w:t>
      </w:r>
      <w:r w:rsidRPr="001C4684">
        <w:rPr>
          <w:rFonts w:cstheme="minorHAnsi"/>
        </w:rPr>
        <w:t>s as a f</w:t>
      </w:r>
      <w:r w:rsidRPr="001C4684">
        <w:rPr>
          <w:rFonts w:cstheme="minorHAnsi"/>
          <w:spacing w:val="1"/>
        </w:rPr>
        <w:t>i</w:t>
      </w:r>
      <w:r w:rsidRPr="001C4684">
        <w:rPr>
          <w:rFonts w:cstheme="minorHAnsi"/>
        </w:rPr>
        <w:t>du</w:t>
      </w:r>
      <w:r w:rsidRPr="001C4684">
        <w:rPr>
          <w:rFonts w:cstheme="minorHAnsi"/>
          <w:spacing w:val="-1"/>
        </w:rPr>
        <w:t>c</w:t>
      </w:r>
      <w:r w:rsidRPr="001C4684">
        <w:rPr>
          <w:rFonts w:cstheme="minorHAnsi"/>
          <w:spacing w:val="1"/>
        </w:rPr>
        <w:t>i</w:t>
      </w:r>
      <w:r w:rsidRPr="001C4684">
        <w:rPr>
          <w:rFonts w:cstheme="minorHAnsi"/>
        </w:rPr>
        <w:t xml:space="preserve">ary. </w:t>
      </w:r>
      <w:r w:rsidRPr="001C4684">
        <w:rPr>
          <w:rFonts w:cstheme="minorHAnsi"/>
          <w:spacing w:val="-2"/>
        </w:rPr>
        <w:t>A</w:t>
      </w:r>
      <w:r w:rsidRPr="001C4684">
        <w:rPr>
          <w:rFonts w:cstheme="minorHAnsi"/>
        </w:rPr>
        <w:t>sse</w:t>
      </w:r>
      <w:r w:rsidRPr="001C4684">
        <w:rPr>
          <w:rFonts w:cstheme="minorHAnsi"/>
          <w:spacing w:val="1"/>
        </w:rPr>
        <w:t>t</w:t>
      </w:r>
      <w:r w:rsidRPr="001C4684">
        <w:rPr>
          <w:rFonts w:cstheme="minorHAnsi"/>
        </w:rPr>
        <w:t>s sho</w:t>
      </w:r>
      <w:r w:rsidRPr="001C4684">
        <w:rPr>
          <w:rFonts w:cstheme="minorHAnsi"/>
          <w:spacing w:val="-1"/>
        </w:rPr>
        <w:t>u</w:t>
      </w:r>
      <w:r w:rsidRPr="001C4684">
        <w:rPr>
          <w:rFonts w:cstheme="minorHAnsi"/>
          <w:spacing w:val="1"/>
        </w:rPr>
        <w:t>l</w:t>
      </w:r>
      <w:r w:rsidRPr="001C4684">
        <w:rPr>
          <w:rFonts w:cstheme="minorHAnsi"/>
        </w:rPr>
        <w:t>d</w:t>
      </w:r>
      <w:r w:rsidRPr="001C4684">
        <w:rPr>
          <w:rFonts w:cstheme="minorHAnsi"/>
          <w:spacing w:val="-1"/>
        </w:rPr>
        <w:t xml:space="preserve"> </w:t>
      </w:r>
      <w:r w:rsidRPr="001C4684">
        <w:rPr>
          <w:rFonts w:cstheme="minorHAnsi"/>
        </w:rPr>
        <w:t xml:space="preserve">be </w:t>
      </w:r>
      <w:r w:rsidRPr="001C4684">
        <w:rPr>
          <w:rFonts w:cstheme="minorHAnsi"/>
          <w:spacing w:val="1"/>
        </w:rPr>
        <w:t>i</w:t>
      </w:r>
      <w:r w:rsidRPr="001C4684">
        <w:rPr>
          <w:rFonts w:cstheme="minorHAnsi"/>
        </w:rPr>
        <w:t>nve</w:t>
      </w:r>
      <w:r w:rsidRPr="001C4684">
        <w:rPr>
          <w:rFonts w:cstheme="minorHAnsi"/>
          <w:spacing w:val="-1"/>
        </w:rPr>
        <w:t>s</w:t>
      </w:r>
      <w:r w:rsidRPr="001C4684">
        <w:rPr>
          <w:rFonts w:cstheme="minorHAnsi"/>
          <w:spacing w:val="1"/>
        </w:rPr>
        <w:t>t</w:t>
      </w:r>
      <w:r w:rsidRPr="001C4684">
        <w:rPr>
          <w:rFonts w:cstheme="minorHAnsi"/>
        </w:rPr>
        <w:t>ed</w:t>
      </w:r>
      <w:r w:rsidRPr="001C4684">
        <w:rPr>
          <w:rFonts w:cstheme="minorHAnsi"/>
          <w:spacing w:val="-1"/>
        </w:rPr>
        <w:t xml:space="preserve"> w</w:t>
      </w:r>
      <w:r w:rsidRPr="001C4684">
        <w:rPr>
          <w:rFonts w:cstheme="minorHAnsi"/>
          <w:spacing w:val="1"/>
        </w:rPr>
        <w:t>it</w:t>
      </w:r>
      <w:r w:rsidRPr="001C4684">
        <w:rPr>
          <w:rFonts w:cstheme="minorHAnsi"/>
        </w:rPr>
        <w:t xml:space="preserve">h </w:t>
      </w:r>
      <w:r w:rsidRPr="001C4684">
        <w:rPr>
          <w:rFonts w:cstheme="minorHAnsi"/>
          <w:spacing w:val="1"/>
        </w:rPr>
        <w:t>t</w:t>
      </w:r>
      <w:r w:rsidRPr="001C4684">
        <w:rPr>
          <w:rFonts w:cstheme="minorHAnsi"/>
        </w:rPr>
        <w:t xml:space="preserve">he </w:t>
      </w:r>
      <w:r w:rsidRPr="001C4684">
        <w:rPr>
          <w:rFonts w:cstheme="minorHAnsi"/>
          <w:spacing w:val="-1"/>
        </w:rPr>
        <w:t>c</w:t>
      </w:r>
      <w:r w:rsidRPr="001C4684">
        <w:rPr>
          <w:rFonts w:cstheme="minorHAnsi"/>
        </w:rPr>
        <w:t>a</w:t>
      </w:r>
      <w:r w:rsidRPr="001C4684">
        <w:rPr>
          <w:rFonts w:cstheme="minorHAnsi"/>
          <w:spacing w:val="-1"/>
        </w:rPr>
        <w:t>r</w:t>
      </w:r>
      <w:r w:rsidRPr="001C4684">
        <w:rPr>
          <w:rFonts w:cstheme="minorHAnsi"/>
        </w:rPr>
        <w:t>e, sk</w:t>
      </w:r>
      <w:r w:rsidRPr="001C4684">
        <w:rPr>
          <w:rFonts w:cstheme="minorHAnsi"/>
          <w:spacing w:val="1"/>
        </w:rPr>
        <w:t>i</w:t>
      </w:r>
      <w:r w:rsidRPr="001C4684">
        <w:rPr>
          <w:rFonts w:cstheme="minorHAnsi"/>
          <w:spacing w:val="-1"/>
        </w:rPr>
        <w:t>l</w:t>
      </w:r>
      <w:r w:rsidRPr="001C4684">
        <w:rPr>
          <w:rFonts w:cstheme="minorHAnsi"/>
          <w:spacing w:val="1"/>
        </w:rPr>
        <w:t>l</w:t>
      </w:r>
      <w:r w:rsidRPr="001C4684">
        <w:rPr>
          <w:rFonts w:cstheme="minorHAnsi"/>
        </w:rPr>
        <w:t>, pru</w:t>
      </w:r>
      <w:r w:rsidRPr="001C4684">
        <w:rPr>
          <w:rFonts w:cstheme="minorHAnsi"/>
          <w:spacing w:val="-1"/>
        </w:rPr>
        <w:t>d</w:t>
      </w:r>
      <w:r w:rsidRPr="001C4684">
        <w:rPr>
          <w:rFonts w:cstheme="minorHAnsi"/>
        </w:rPr>
        <w:t>ence and d</w:t>
      </w:r>
      <w:r w:rsidRPr="001C4684">
        <w:rPr>
          <w:rFonts w:cstheme="minorHAnsi"/>
          <w:spacing w:val="-1"/>
        </w:rPr>
        <w:t>i</w:t>
      </w:r>
      <w:r w:rsidRPr="001C4684">
        <w:rPr>
          <w:rFonts w:cstheme="minorHAnsi"/>
          <w:spacing w:val="1"/>
        </w:rPr>
        <w:t>l</w:t>
      </w:r>
      <w:r w:rsidRPr="001C4684">
        <w:rPr>
          <w:rFonts w:cstheme="minorHAnsi"/>
          <w:spacing w:val="-1"/>
        </w:rPr>
        <w:t>i</w:t>
      </w:r>
      <w:r w:rsidRPr="001C4684">
        <w:rPr>
          <w:rFonts w:cstheme="minorHAnsi"/>
        </w:rPr>
        <w:t>gence under</w:t>
      </w:r>
      <w:r w:rsidRPr="001C4684">
        <w:rPr>
          <w:rFonts w:cstheme="minorHAnsi"/>
          <w:spacing w:val="-1"/>
        </w:rPr>
        <w:t xml:space="preserve"> </w:t>
      </w:r>
      <w:r w:rsidRPr="001C4684">
        <w:rPr>
          <w:rFonts w:cstheme="minorHAnsi"/>
          <w:spacing w:val="1"/>
        </w:rPr>
        <w:t>t</w:t>
      </w:r>
      <w:r w:rsidRPr="001C4684">
        <w:rPr>
          <w:rFonts w:cstheme="minorHAnsi"/>
        </w:rPr>
        <w:t>he c</w:t>
      </w:r>
      <w:r w:rsidRPr="001C4684">
        <w:rPr>
          <w:rFonts w:cstheme="minorHAnsi"/>
          <w:spacing w:val="1"/>
        </w:rPr>
        <w:t>i</w:t>
      </w:r>
      <w:r w:rsidRPr="001C4684">
        <w:rPr>
          <w:rFonts w:cstheme="minorHAnsi"/>
        </w:rPr>
        <w:t>rc</w:t>
      </w:r>
      <w:r w:rsidRPr="001C4684">
        <w:rPr>
          <w:rFonts w:cstheme="minorHAnsi"/>
          <w:spacing w:val="-1"/>
        </w:rPr>
        <w:t>u</w:t>
      </w:r>
      <w:r w:rsidRPr="001C4684">
        <w:rPr>
          <w:rFonts w:cstheme="minorHAnsi"/>
          <w:spacing w:val="1"/>
        </w:rPr>
        <w:t>m</w:t>
      </w:r>
      <w:r w:rsidRPr="001C4684">
        <w:rPr>
          <w:rFonts w:cstheme="minorHAnsi"/>
        </w:rPr>
        <w:t>s</w:t>
      </w:r>
      <w:r w:rsidRPr="001C4684">
        <w:rPr>
          <w:rFonts w:cstheme="minorHAnsi"/>
          <w:spacing w:val="-1"/>
        </w:rPr>
        <w:t>t</w:t>
      </w:r>
      <w:r w:rsidRPr="001C4684">
        <w:rPr>
          <w:rFonts w:cstheme="minorHAnsi"/>
        </w:rPr>
        <w:t>an</w:t>
      </w:r>
      <w:r w:rsidRPr="001C4684">
        <w:rPr>
          <w:rFonts w:cstheme="minorHAnsi"/>
          <w:spacing w:val="-1"/>
        </w:rPr>
        <w:t>c</w:t>
      </w:r>
      <w:r w:rsidRPr="001C4684">
        <w:rPr>
          <w:rFonts w:cstheme="minorHAnsi"/>
        </w:rPr>
        <w:t xml:space="preserve">es </w:t>
      </w:r>
      <w:r w:rsidRPr="001C4684">
        <w:rPr>
          <w:rFonts w:cstheme="minorHAnsi"/>
          <w:spacing w:val="1"/>
        </w:rPr>
        <w:t>t</w:t>
      </w:r>
      <w:r w:rsidRPr="001C4684">
        <w:rPr>
          <w:rFonts w:cstheme="minorHAnsi"/>
        </w:rPr>
        <w:t>hen p</w:t>
      </w:r>
      <w:r w:rsidRPr="001C4684">
        <w:rPr>
          <w:rFonts w:cstheme="minorHAnsi"/>
          <w:spacing w:val="-1"/>
        </w:rPr>
        <w:t>r</w:t>
      </w:r>
      <w:r w:rsidRPr="001C4684">
        <w:rPr>
          <w:rFonts w:cstheme="minorHAnsi"/>
        </w:rPr>
        <w:t>e</w:t>
      </w:r>
      <w:r w:rsidRPr="001C4684">
        <w:rPr>
          <w:rFonts w:cstheme="minorHAnsi"/>
          <w:spacing w:val="-1"/>
        </w:rPr>
        <w:t>v</w:t>
      </w:r>
      <w:r w:rsidRPr="001C4684">
        <w:rPr>
          <w:rFonts w:cstheme="minorHAnsi"/>
        </w:rPr>
        <w:t>a</w:t>
      </w:r>
      <w:r w:rsidRPr="001C4684">
        <w:rPr>
          <w:rFonts w:cstheme="minorHAnsi"/>
          <w:spacing w:val="1"/>
        </w:rPr>
        <w:t>i</w:t>
      </w:r>
      <w:r w:rsidRPr="001C4684">
        <w:rPr>
          <w:rFonts w:cstheme="minorHAnsi"/>
          <w:spacing w:val="-1"/>
        </w:rPr>
        <w:t>l</w:t>
      </w:r>
      <w:r w:rsidRPr="001C4684">
        <w:rPr>
          <w:rFonts w:cstheme="minorHAnsi"/>
          <w:spacing w:val="1"/>
        </w:rPr>
        <w:t>i</w:t>
      </w:r>
      <w:r w:rsidRPr="001C4684">
        <w:rPr>
          <w:rFonts w:cstheme="minorHAnsi"/>
        </w:rPr>
        <w:t xml:space="preserve">ng </w:t>
      </w:r>
      <w:r w:rsidRPr="001C4684">
        <w:rPr>
          <w:rFonts w:cstheme="minorHAnsi"/>
          <w:spacing w:val="1"/>
        </w:rPr>
        <w:t>t</w:t>
      </w:r>
      <w:r w:rsidRPr="001C4684">
        <w:rPr>
          <w:rFonts w:cstheme="minorHAnsi"/>
        </w:rPr>
        <w:t>h</w:t>
      </w:r>
      <w:r w:rsidRPr="001C4684">
        <w:rPr>
          <w:rFonts w:cstheme="minorHAnsi"/>
          <w:spacing w:val="-1"/>
        </w:rPr>
        <w:t>a</w:t>
      </w:r>
      <w:r w:rsidRPr="001C4684">
        <w:rPr>
          <w:rFonts w:cstheme="minorHAnsi"/>
        </w:rPr>
        <w:t>t a</w:t>
      </w:r>
      <w:r w:rsidRPr="001C4684">
        <w:rPr>
          <w:rFonts w:cstheme="minorHAnsi"/>
          <w:spacing w:val="-1"/>
        </w:rPr>
        <w:t xml:space="preserve"> </w:t>
      </w:r>
      <w:r w:rsidRPr="001C4684">
        <w:rPr>
          <w:rFonts w:cstheme="minorHAnsi"/>
        </w:rPr>
        <w:t>prudent pr</w:t>
      </w:r>
      <w:r w:rsidRPr="001C4684">
        <w:rPr>
          <w:rFonts w:cstheme="minorHAnsi"/>
          <w:spacing w:val="-1"/>
        </w:rPr>
        <w:t>of</w:t>
      </w:r>
      <w:r w:rsidRPr="001C4684">
        <w:rPr>
          <w:rFonts w:cstheme="minorHAnsi"/>
        </w:rPr>
        <w:t>ession</w:t>
      </w:r>
      <w:r w:rsidRPr="001C4684">
        <w:rPr>
          <w:rFonts w:cstheme="minorHAnsi"/>
          <w:spacing w:val="-1"/>
        </w:rPr>
        <w:t>a</w:t>
      </w:r>
      <w:r w:rsidRPr="001C4684">
        <w:rPr>
          <w:rFonts w:cstheme="minorHAnsi"/>
        </w:rPr>
        <w:t xml:space="preserve">l </w:t>
      </w:r>
      <w:r w:rsidRPr="001C4684">
        <w:rPr>
          <w:rFonts w:cstheme="minorHAnsi"/>
          <w:spacing w:val="1"/>
        </w:rPr>
        <w:t>i</w:t>
      </w:r>
      <w:r w:rsidRPr="001C4684">
        <w:rPr>
          <w:rFonts w:cstheme="minorHAnsi"/>
        </w:rPr>
        <w:t>n</w:t>
      </w:r>
      <w:r w:rsidRPr="001C4684">
        <w:rPr>
          <w:rFonts w:cstheme="minorHAnsi"/>
          <w:spacing w:val="-1"/>
        </w:rPr>
        <w:t>v</w:t>
      </w:r>
      <w:r w:rsidRPr="001C4684">
        <w:rPr>
          <w:rFonts w:cstheme="minorHAnsi"/>
        </w:rPr>
        <w:t>es</w:t>
      </w:r>
      <w:r w:rsidRPr="001C4684">
        <w:rPr>
          <w:rFonts w:cstheme="minorHAnsi"/>
          <w:spacing w:val="1"/>
        </w:rPr>
        <w:t>t</w:t>
      </w:r>
      <w:r w:rsidRPr="001C4684">
        <w:rPr>
          <w:rFonts w:cstheme="minorHAnsi"/>
          <w:spacing w:val="-1"/>
        </w:rPr>
        <w:t>m</w:t>
      </w:r>
      <w:r w:rsidRPr="001C4684">
        <w:rPr>
          <w:rFonts w:cstheme="minorHAnsi"/>
        </w:rPr>
        <w:t xml:space="preserve">ent </w:t>
      </w:r>
      <w:r w:rsidRPr="001C4684">
        <w:rPr>
          <w:rFonts w:cstheme="minorHAnsi"/>
          <w:spacing w:val="-1"/>
        </w:rPr>
        <w:t>m</w:t>
      </w:r>
      <w:r w:rsidRPr="001C4684">
        <w:rPr>
          <w:rFonts w:cstheme="minorHAnsi"/>
        </w:rPr>
        <w:t>a</w:t>
      </w:r>
      <w:r w:rsidRPr="001C4684">
        <w:rPr>
          <w:rFonts w:cstheme="minorHAnsi"/>
          <w:spacing w:val="-1"/>
        </w:rPr>
        <w:t>n</w:t>
      </w:r>
      <w:r w:rsidRPr="001C4684">
        <w:rPr>
          <w:rFonts w:cstheme="minorHAnsi"/>
        </w:rPr>
        <w:t>age</w:t>
      </w:r>
      <w:r w:rsidRPr="001C4684">
        <w:rPr>
          <w:rFonts w:cstheme="minorHAnsi"/>
          <w:spacing w:val="1"/>
        </w:rPr>
        <w:t>r</w:t>
      </w:r>
      <w:r w:rsidRPr="001C4684">
        <w:rPr>
          <w:rFonts w:cstheme="minorHAnsi"/>
        </w:rPr>
        <w:t>, a</w:t>
      </w:r>
      <w:r w:rsidRPr="001C4684">
        <w:rPr>
          <w:rFonts w:cstheme="minorHAnsi"/>
          <w:spacing w:val="-1"/>
        </w:rPr>
        <w:t>c</w:t>
      </w:r>
      <w:r w:rsidRPr="001C4684">
        <w:rPr>
          <w:rFonts w:cstheme="minorHAnsi"/>
          <w:spacing w:val="1"/>
        </w:rPr>
        <w:t>ti</w:t>
      </w:r>
      <w:r w:rsidRPr="001C4684">
        <w:rPr>
          <w:rFonts w:cstheme="minorHAnsi"/>
        </w:rPr>
        <w:t>ng</w:t>
      </w:r>
      <w:r w:rsidRPr="001C4684">
        <w:rPr>
          <w:rFonts w:cstheme="minorHAnsi"/>
          <w:spacing w:val="-1"/>
        </w:rPr>
        <w:t xml:space="preserve"> </w:t>
      </w:r>
      <w:r w:rsidRPr="001C4684">
        <w:rPr>
          <w:rFonts w:cstheme="minorHAnsi"/>
          <w:spacing w:val="1"/>
        </w:rPr>
        <w:t>i</w:t>
      </w:r>
      <w:r w:rsidRPr="001C4684">
        <w:rPr>
          <w:rFonts w:cstheme="minorHAnsi"/>
        </w:rPr>
        <w:t xml:space="preserve">n a </w:t>
      </w:r>
      <w:r w:rsidRPr="001C4684">
        <w:rPr>
          <w:rFonts w:cstheme="minorHAnsi"/>
          <w:spacing w:val="1"/>
        </w:rPr>
        <w:t>li</w:t>
      </w:r>
      <w:r w:rsidRPr="001C4684">
        <w:rPr>
          <w:rFonts w:cstheme="minorHAnsi"/>
        </w:rPr>
        <w:t xml:space="preserve">ke </w:t>
      </w:r>
      <w:r w:rsidRPr="001C4684">
        <w:rPr>
          <w:rFonts w:cstheme="minorHAnsi"/>
          <w:spacing w:val="-1"/>
        </w:rPr>
        <w:t>c</w:t>
      </w:r>
      <w:r w:rsidRPr="001C4684">
        <w:rPr>
          <w:rFonts w:cstheme="minorHAnsi"/>
        </w:rPr>
        <w:t>apac</w:t>
      </w:r>
      <w:r w:rsidRPr="001C4684">
        <w:rPr>
          <w:rFonts w:cstheme="minorHAnsi"/>
          <w:spacing w:val="-1"/>
        </w:rPr>
        <w:t>i</w:t>
      </w:r>
      <w:r w:rsidRPr="001C4684">
        <w:rPr>
          <w:rFonts w:cstheme="minorHAnsi"/>
          <w:spacing w:val="1"/>
        </w:rPr>
        <w:t>t</w:t>
      </w:r>
      <w:r w:rsidRPr="001C4684">
        <w:rPr>
          <w:rFonts w:cstheme="minorHAnsi"/>
        </w:rPr>
        <w:t>y</w:t>
      </w:r>
      <w:r w:rsidRPr="001C4684">
        <w:rPr>
          <w:rFonts w:cstheme="minorHAnsi"/>
          <w:spacing w:val="-1"/>
        </w:rPr>
        <w:t xml:space="preserve"> </w:t>
      </w:r>
      <w:r w:rsidRPr="001C4684">
        <w:rPr>
          <w:rFonts w:cstheme="minorHAnsi"/>
        </w:rPr>
        <w:t>and fa</w:t>
      </w:r>
      <w:r w:rsidRPr="001C4684">
        <w:rPr>
          <w:rFonts w:cstheme="minorHAnsi"/>
          <w:spacing w:val="-1"/>
        </w:rPr>
        <w:t>m</w:t>
      </w:r>
      <w:r w:rsidRPr="001C4684">
        <w:rPr>
          <w:rFonts w:cstheme="minorHAnsi"/>
          <w:spacing w:val="1"/>
        </w:rPr>
        <w:t>i</w:t>
      </w:r>
      <w:r w:rsidRPr="001C4684">
        <w:rPr>
          <w:rFonts w:cstheme="minorHAnsi"/>
          <w:spacing w:val="-1"/>
        </w:rPr>
        <w:t>l</w:t>
      </w:r>
      <w:r w:rsidRPr="001C4684">
        <w:rPr>
          <w:rFonts w:cstheme="minorHAnsi"/>
        </w:rPr>
        <w:t>iar</w:t>
      </w:r>
      <w:r w:rsidRPr="001C4684">
        <w:rPr>
          <w:rFonts w:cstheme="minorHAnsi"/>
          <w:spacing w:val="-1"/>
        </w:rPr>
        <w:t xml:space="preserve"> w</w:t>
      </w:r>
      <w:r w:rsidRPr="001C4684">
        <w:rPr>
          <w:rFonts w:cstheme="minorHAnsi"/>
          <w:spacing w:val="1"/>
        </w:rPr>
        <w:t>it</w:t>
      </w:r>
      <w:r w:rsidRPr="001C4684">
        <w:rPr>
          <w:rFonts w:cstheme="minorHAnsi"/>
        </w:rPr>
        <w:t>h such</w:t>
      </w:r>
      <w:r w:rsidRPr="001C4684">
        <w:rPr>
          <w:rFonts w:cstheme="minorHAnsi"/>
          <w:spacing w:val="-1"/>
        </w:rPr>
        <w:t xml:space="preserve"> </w:t>
      </w:r>
      <w:r w:rsidRPr="001C4684">
        <w:rPr>
          <w:rFonts w:cstheme="minorHAnsi"/>
          <w:spacing w:val="1"/>
        </w:rPr>
        <w:t>m</w:t>
      </w:r>
      <w:r w:rsidRPr="001C4684">
        <w:rPr>
          <w:rFonts w:cstheme="minorHAnsi"/>
        </w:rPr>
        <w:t>a</w:t>
      </w:r>
      <w:r w:rsidRPr="001C4684">
        <w:rPr>
          <w:rFonts w:cstheme="minorHAnsi"/>
          <w:spacing w:val="-1"/>
        </w:rPr>
        <w:t>t</w:t>
      </w:r>
      <w:r w:rsidRPr="001C4684">
        <w:rPr>
          <w:rFonts w:cstheme="minorHAnsi"/>
        </w:rPr>
        <w:t>te</w:t>
      </w:r>
      <w:r w:rsidRPr="001C4684">
        <w:rPr>
          <w:rFonts w:cstheme="minorHAnsi"/>
          <w:spacing w:val="1"/>
        </w:rPr>
        <w:t>r</w:t>
      </w:r>
      <w:r w:rsidRPr="001C4684">
        <w:rPr>
          <w:rFonts w:cstheme="minorHAnsi"/>
        </w:rPr>
        <w:t xml:space="preserve">s, </w:t>
      </w:r>
      <w:r w:rsidRPr="001C4684">
        <w:rPr>
          <w:rFonts w:cstheme="minorHAnsi"/>
          <w:spacing w:val="-1"/>
        </w:rPr>
        <w:t>wo</w:t>
      </w:r>
      <w:r w:rsidRPr="001C4684">
        <w:rPr>
          <w:rFonts w:cstheme="minorHAnsi"/>
        </w:rPr>
        <w:t>u</w:t>
      </w:r>
      <w:r w:rsidRPr="001C4684">
        <w:rPr>
          <w:rFonts w:cstheme="minorHAnsi"/>
          <w:spacing w:val="1"/>
        </w:rPr>
        <w:t>l</w:t>
      </w:r>
      <w:r w:rsidRPr="001C4684">
        <w:rPr>
          <w:rFonts w:cstheme="minorHAnsi"/>
        </w:rPr>
        <w:t xml:space="preserve">d use </w:t>
      </w:r>
      <w:r w:rsidRPr="001C4684">
        <w:rPr>
          <w:rFonts w:cstheme="minorHAnsi"/>
          <w:spacing w:val="1"/>
        </w:rPr>
        <w:t>i</w:t>
      </w:r>
      <w:r w:rsidRPr="001C4684">
        <w:rPr>
          <w:rFonts w:cstheme="minorHAnsi"/>
        </w:rPr>
        <w:t>n</w:t>
      </w:r>
      <w:r w:rsidRPr="001C4684">
        <w:rPr>
          <w:rFonts w:cstheme="minorHAnsi"/>
          <w:spacing w:val="-1"/>
        </w:rPr>
        <w:t xml:space="preserve"> </w:t>
      </w:r>
      <w:r w:rsidRPr="001C4684">
        <w:rPr>
          <w:rFonts w:cstheme="minorHAnsi"/>
          <w:spacing w:val="1"/>
        </w:rPr>
        <w:t>t</w:t>
      </w:r>
      <w:r w:rsidRPr="001C4684">
        <w:rPr>
          <w:rFonts w:cstheme="minorHAnsi"/>
          <w:spacing w:val="-1"/>
        </w:rPr>
        <w:t>h</w:t>
      </w:r>
      <w:r w:rsidRPr="001C4684">
        <w:rPr>
          <w:rFonts w:cstheme="minorHAnsi"/>
        </w:rPr>
        <w:t xml:space="preserve">e </w:t>
      </w:r>
      <w:r w:rsidRPr="001C4684">
        <w:rPr>
          <w:rFonts w:cstheme="minorHAnsi"/>
          <w:spacing w:val="1"/>
        </w:rPr>
        <w:t>i</w:t>
      </w:r>
      <w:r w:rsidRPr="001C4684">
        <w:rPr>
          <w:rFonts w:cstheme="minorHAnsi"/>
        </w:rPr>
        <w:t>nve</w:t>
      </w:r>
      <w:r w:rsidRPr="001C4684">
        <w:rPr>
          <w:rFonts w:cstheme="minorHAnsi"/>
          <w:spacing w:val="-1"/>
        </w:rPr>
        <w:t>s</w:t>
      </w:r>
      <w:r w:rsidRPr="001C4684">
        <w:rPr>
          <w:rFonts w:cstheme="minorHAnsi"/>
          <w:spacing w:val="1"/>
        </w:rPr>
        <w:t>tm</w:t>
      </w:r>
      <w:r w:rsidRPr="001C4684">
        <w:rPr>
          <w:rFonts w:cstheme="minorHAnsi"/>
        </w:rPr>
        <w:t>e</w:t>
      </w:r>
      <w:r w:rsidRPr="001C4684">
        <w:rPr>
          <w:rFonts w:cstheme="minorHAnsi"/>
          <w:spacing w:val="-1"/>
        </w:rPr>
        <w:t>n</w:t>
      </w:r>
      <w:r w:rsidRPr="001C4684">
        <w:rPr>
          <w:rFonts w:cstheme="minorHAnsi"/>
        </w:rPr>
        <w:t>t</w:t>
      </w:r>
      <w:r w:rsidRPr="001C4684">
        <w:rPr>
          <w:rFonts w:cstheme="minorHAnsi"/>
          <w:spacing w:val="-1"/>
        </w:rPr>
        <w:t xml:space="preserve"> </w:t>
      </w:r>
      <w:r w:rsidRPr="001C4684">
        <w:rPr>
          <w:rFonts w:cstheme="minorHAnsi"/>
        </w:rPr>
        <w:t>of ARRL</w:t>
      </w:r>
      <w:r w:rsidRPr="001C4684">
        <w:rPr>
          <w:rFonts w:cstheme="minorHAnsi"/>
          <w:spacing w:val="-18"/>
        </w:rPr>
        <w:t xml:space="preserve"> </w:t>
      </w:r>
      <w:r w:rsidRPr="001C4684">
        <w:rPr>
          <w:rFonts w:cstheme="minorHAnsi"/>
        </w:rPr>
        <w:t>a</w:t>
      </w:r>
      <w:r w:rsidRPr="001C4684">
        <w:rPr>
          <w:rFonts w:cstheme="minorHAnsi"/>
          <w:spacing w:val="1"/>
        </w:rPr>
        <w:t>s</w:t>
      </w:r>
      <w:r w:rsidRPr="001C4684">
        <w:rPr>
          <w:rFonts w:cstheme="minorHAnsi"/>
        </w:rPr>
        <w:t>se</w:t>
      </w:r>
      <w:r w:rsidRPr="001C4684">
        <w:rPr>
          <w:rFonts w:cstheme="minorHAnsi"/>
          <w:spacing w:val="1"/>
        </w:rPr>
        <w:t>t</w:t>
      </w:r>
      <w:r w:rsidRPr="001C4684">
        <w:rPr>
          <w:rFonts w:cstheme="minorHAnsi"/>
        </w:rPr>
        <w:t>s.</w:t>
      </w:r>
    </w:p>
    <w:p w14:paraId="3DAC1BF3" w14:textId="77777777" w:rsidR="00292D7A" w:rsidRPr="001C4684" w:rsidRDefault="00292D7A" w:rsidP="00292D7A">
      <w:pPr>
        <w:jc w:val="both"/>
        <w:rPr>
          <w:rFonts w:cstheme="minorHAnsi"/>
        </w:rPr>
      </w:pPr>
      <w:r w:rsidRPr="001C4684">
        <w:rPr>
          <w:rFonts w:cstheme="minorHAnsi"/>
        </w:rPr>
        <w:t xml:space="preserve">4.  </w:t>
      </w:r>
      <w:r w:rsidRPr="001C4684">
        <w:rPr>
          <w:rFonts w:cstheme="minorHAnsi"/>
          <w:spacing w:val="-1"/>
        </w:rPr>
        <w:t>U</w:t>
      </w:r>
      <w:r w:rsidRPr="001C4684">
        <w:rPr>
          <w:rFonts w:cstheme="minorHAnsi"/>
        </w:rPr>
        <w:t>se best</w:t>
      </w:r>
      <w:r w:rsidRPr="001C4684">
        <w:rPr>
          <w:rFonts w:cstheme="minorHAnsi"/>
          <w:spacing w:val="-1"/>
        </w:rPr>
        <w:t xml:space="preserve"> </w:t>
      </w:r>
      <w:r w:rsidRPr="001C4684">
        <w:rPr>
          <w:rFonts w:cstheme="minorHAnsi"/>
        </w:rPr>
        <w:t>e</w:t>
      </w:r>
      <w:r w:rsidRPr="001C4684">
        <w:rPr>
          <w:rFonts w:cstheme="minorHAnsi"/>
          <w:spacing w:val="1"/>
        </w:rPr>
        <w:t>f</w:t>
      </w:r>
      <w:r w:rsidRPr="001C4684">
        <w:rPr>
          <w:rFonts w:cstheme="minorHAnsi"/>
        </w:rPr>
        <w:t>fo</w:t>
      </w:r>
      <w:r w:rsidRPr="001C4684">
        <w:rPr>
          <w:rFonts w:cstheme="minorHAnsi"/>
          <w:spacing w:val="-1"/>
        </w:rPr>
        <w:t>r</w:t>
      </w:r>
      <w:r w:rsidRPr="001C4684">
        <w:rPr>
          <w:rFonts w:cstheme="minorHAnsi"/>
          <w:spacing w:val="1"/>
        </w:rPr>
        <w:t>t</w:t>
      </w:r>
      <w:r w:rsidRPr="001C4684">
        <w:rPr>
          <w:rFonts w:cstheme="minorHAnsi"/>
        </w:rPr>
        <w:t xml:space="preserve">s </w:t>
      </w:r>
      <w:r w:rsidRPr="001C4684">
        <w:rPr>
          <w:rFonts w:cstheme="minorHAnsi"/>
          <w:spacing w:val="1"/>
        </w:rPr>
        <w:t>t</w:t>
      </w:r>
      <w:r w:rsidRPr="001C4684">
        <w:rPr>
          <w:rFonts w:cstheme="minorHAnsi"/>
        </w:rPr>
        <w:t>o</w:t>
      </w:r>
      <w:r w:rsidRPr="001C4684">
        <w:rPr>
          <w:rFonts w:cstheme="minorHAnsi"/>
          <w:spacing w:val="-1"/>
        </w:rPr>
        <w:t xml:space="preserve"> </w:t>
      </w:r>
      <w:r w:rsidRPr="001C4684">
        <w:rPr>
          <w:rFonts w:cstheme="minorHAnsi"/>
        </w:rPr>
        <w:t>e</w:t>
      </w:r>
      <w:r w:rsidRPr="001C4684">
        <w:rPr>
          <w:rFonts w:cstheme="minorHAnsi"/>
          <w:spacing w:val="-1"/>
        </w:rPr>
        <w:t>n</w:t>
      </w:r>
      <w:r w:rsidRPr="001C4684">
        <w:rPr>
          <w:rFonts w:cstheme="minorHAnsi"/>
        </w:rPr>
        <w:t xml:space="preserve">sure </w:t>
      </w:r>
      <w:r w:rsidRPr="001C4684">
        <w:rPr>
          <w:rFonts w:cstheme="minorHAnsi"/>
          <w:spacing w:val="1"/>
        </w:rPr>
        <w:t>t</w:t>
      </w:r>
      <w:r w:rsidRPr="001C4684">
        <w:rPr>
          <w:rFonts w:cstheme="minorHAnsi"/>
        </w:rPr>
        <w:t>h</w:t>
      </w:r>
      <w:r w:rsidRPr="001C4684">
        <w:rPr>
          <w:rFonts w:cstheme="minorHAnsi"/>
          <w:spacing w:val="-1"/>
        </w:rPr>
        <w:t>a</w:t>
      </w:r>
      <w:r w:rsidRPr="001C4684">
        <w:rPr>
          <w:rFonts w:cstheme="minorHAnsi"/>
        </w:rPr>
        <w:t xml:space="preserve">t </w:t>
      </w:r>
      <w:r w:rsidRPr="001C4684">
        <w:rPr>
          <w:rFonts w:cstheme="minorHAnsi"/>
          <w:spacing w:val="-1"/>
        </w:rPr>
        <w:t>t</w:t>
      </w:r>
      <w:r w:rsidRPr="001C4684">
        <w:rPr>
          <w:rFonts w:cstheme="minorHAnsi"/>
        </w:rPr>
        <w:t>r</w:t>
      </w:r>
      <w:r w:rsidRPr="001C4684">
        <w:rPr>
          <w:rFonts w:cstheme="minorHAnsi"/>
          <w:spacing w:val="-1"/>
        </w:rPr>
        <w:t>a</w:t>
      </w:r>
      <w:r w:rsidRPr="001C4684">
        <w:rPr>
          <w:rFonts w:cstheme="minorHAnsi"/>
        </w:rPr>
        <w:t>nsac</w:t>
      </w:r>
      <w:r w:rsidRPr="001C4684">
        <w:rPr>
          <w:rFonts w:cstheme="minorHAnsi"/>
          <w:spacing w:val="-1"/>
        </w:rPr>
        <w:t>t</w:t>
      </w:r>
      <w:r w:rsidRPr="001C4684">
        <w:rPr>
          <w:rFonts w:cstheme="minorHAnsi"/>
          <w:spacing w:val="1"/>
        </w:rPr>
        <w:t>i</w:t>
      </w:r>
      <w:r w:rsidRPr="001C4684">
        <w:rPr>
          <w:rFonts w:cstheme="minorHAnsi"/>
        </w:rPr>
        <w:t>ons a</w:t>
      </w:r>
      <w:r w:rsidRPr="001C4684">
        <w:rPr>
          <w:rFonts w:cstheme="minorHAnsi"/>
          <w:spacing w:val="-1"/>
        </w:rPr>
        <w:t>r</w:t>
      </w:r>
      <w:r w:rsidRPr="001C4684">
        <w:rPr>
          <w:rFonts w:cstheme="minorHAnsi"/>
        </w:rPr>
        <w:t>e p</w:t>
      </w:r>
      <w:r w:rsidRPr="001C4684">
        <w:rPr>
          <w:rFonts w:cstheme="minorHAnsi"/>
          <w:spacing w:val="1"/>
        </w:rPr>
        <w:t>l</w:t>
      </w:r>
      <w:r w:rsidRPr="001C4684">
        <w:rPr>
          <w:rFonts w:cstheme="minorHAnsi"/>
        </w:rPr>
        <w:t>aced on</w:t>
      </w:r>
      <w:r w:rsidRPr="001C4684">
        <w:rPr>
          <w:rFonts w:cstheme="minorHAnsi"/>
          <w:spacing w:val="-1"/>
        </w:rPr>
        <w:t xml:space="preserve"> </w:t>
      </w:r>
      <w:r w:rsidRPr="001C4684">
        <w:rPr>
          <w:rFonts w:cstheme="minorHAnsi"/>
        </w:rPr>
        <w:t>a “best</w:t>
      </w:r>
      <w:r w:rsidRPr="001C4684">
        <w:rPr>
          <w:rFonts w:cstheme="minorHAnsi"/>
          <w:spacing w:val="-1"/>
        </w:rPr>
        <w:t xml:space="preserve"> </w:t>
      </w:r>
      <w:r w:rsidRPr="001C4684">
        <w:rPr>
          <w:rFonts w:cstheme="minorHAnsi"/>
        </w:rPr>
        <w:t>exe</w:t>
      </w:r>
      <w:r w:rsidRPr="001C4684">
        <w:rPr>
          <w:rFonts w:cstheme="minorHAnsi"/>
          <w:spacing w:val="-1"/>
        </w:rPr>
        <w:t>c</w:t>
      </w:r>
      <w:r w:rsidRPr="001C4684">
        <w:rPr>
          <w:rFonts w:cstheme="minorHAnsi"/>
        </w:rPr>
        <w:t>u</w:t>
      </w:r>
      <w:r w:rsidRPr="001C4684">
        <w:rPr>
          <w:rFonts w:cstheme="minorHAnsi"/>
          <w:spacing w:val="1"/>
        </w:rPr>
        <w:t>ti</w:t>
      </w:r>
      <w:r w:rsidRPr="001C4684">
        <w:rPr>
          <w:rFonts w:cstheme="minorHAnsi"/>
        </w:rPr>
        <w:t>on” b</w:t>
      </w:r>
      <w:r w:rsidRPr="001C4684">
        <w:rPr>
          <w:rFonts w:cstheme="minorHAnsi"/>
          <w:spacing w:val="-1"/>
        </w:rPr>
        <w:t>a</w:t>
      </w:r>
      <w:r w:rsidRPr="001C4684">
        <w:rPr>
          <w:rFonts w:cstheme="minorHAnsi"/>
        </w:rPr>
        <w:t>sis,</w:t>
      </w:r>
      <w:r w:rsidRPr="001C4684">
        <w:rPr>
          <w:rFonts w:cstheme="minorHAnsi"/>
          <w:spacing w:val="-1"/>
        </w:rPr>
        <w:t xml:space="preserve"> w</w:t>
      </w:r>
      <w:r w:rsidRPr="001C4684">
        <w:rPr>
          <w:rFonts w:cstheme="minorHAnsi"/>
        </w:rPr>
        <w:t>h</w:t>
      </w:r>
      <w:r w:rsidRPr="001C4684">
        <w:rPr>
          <w:rFonts w:cstheme="minorHAnsi"/>
          <w:spacing w:val="1"/>
        </w:rPr>
        <w:t>il</w:t>
      </w:r>
      <w:r w:rsidRPr="001C4684">
        <w:rPr>
          <w:rFonts w:cstheme="minorHAnsi"/>
        </w:rPr>
        <w:t xml:space="preserve">e </w:t>
      </w:r>
      <w:proofErr w:type="gramStart"/>
      <w:r w:rsidRPr="001C4684">
        <w:rPr>
          <w:rFonts w:cstheme="minorHAnsi"/>
          <w:spacing w:val="1"/>
        </w:rPr>
        <w:t>t</w:t>
      </w:r>
      <w:r w:rsidRPr="001C4684">
        <w:rPr>
          <w:rFonts w:cstheme="minorHAnsi"/>
        </w:rPr>
        <w:t>ak</w:t>
      </w:r>
      <w:r w:rsidRPr="001C4684">
        <w:rPr>
          <w:rFonts w:cstheme="minorHAnsi"/>
          <w:spacing w:val="1"/>
        </w:rPr>
        <w:t>i</w:t>
      </w:r>
      <w:r w:rsidRPr="001C4684">
        <w:rPr>
          <w:rFonts w:cstheme="minorHAnsi"/>
        </w:rPr>
        <w:t>ng</w:t>
      </w:r>
      <w:r w:rsidRPr="001C4684">
        <w:rPr>
          <w:rFonts w:cstheme="minorHAnsi"/>
          <w:spacing w:val="-1"/>
        </w:rPr>
        <w:t xml:space="preserve"> </w:t>
      </w:r>
      <w:r w:rsidRPr="001C4684">
        <w:rPr>
          <w:rFonts w:cstheme="minorHAnsi"/>
          <w:spacing w:val="1"/>
        </w:rPr>
        <w:t>i</w:t>
      </w:r>
      <w:r w:rsidRPr="001C4684">
        <w:rPr>
          <w:rFonts w:cstheme="minorHAnsi"/>
        </w:rPr>
        <w:t>n</w:t>
      </w:r>
      <w:r w:rsidRPr="001C4684">
        <w:rPr>
          <w:rFonts w:cstheme="minorHAnsi"/>
          <w:spacing w:val="1"/>
        </w:rPr>
        <w:t>t</w:t>
      </w:r>
      <w:r w:rsidRPr="001C4684">
        <w:rPr>
          <w:rFonts w:cstheme="minorHAnsi"/>
        </w:rPr>
        <w:t xml:space="preserve">o </w:t>
      </w:r>
      <w:r w:rsidRPr="001C4684">
        <w:rPr>
          <w:rFonts w:cstheme="minorHAnsi"/>
          <w:spacing w:val="-1"/>
        </w:rPr>
        <w:t>a</w:t>
      </w:r>
      <w:r w:rsidRPr="001C4684">
        <w:rPr>
          <w:rFonts w:cstheme="minorHAnsi"/>
        </w:rPr>
        <w:t>ccount</w:t>
      </w:r>
      <w:proofErr w:type="gramEnd"/>
      <w:r w:rsidRPr="001C4684">
        <w:rPr>
          <w:rFonts w:cstheme="minorHAnsi"/>
        </w:rPr>
        <w:t xml:space="preserve"> </w:t>
      </w:r>
      <w:r w:rsidRPr="001C4684">
        <w:rPr>
          <w:rFonts w:cstheme="minorHAnsi"/>
          <w:spacing w:val="1"/>
        </w:rPr>
        <w:t>t</w:t>
      </w:r>
      <w:r w:rsidRPr="001C4684">
        <w:rPr>
          <w:rFonts w:cstheme="minorHAnsi"/>
          <w:spacing w:val="-1"/>
        </w:rPr>
        <w:t>h</w:t>
      </w:r>
      <w:r w:rsidRPr="001C4684">
        <w:rPr>
          <w:rFonts w:cstheme="minorHAnsi"/>
        </w:rPr>
        <w:t xml:space="preserve">e </w:t>
      </w:r>
      <w:r w:rsidRPr="001C4684">
        <w:rPr>
          <w:rFonts w:cstheme="minorHAnsi"/>
          <w:spacing w:val="-1"/>
        </w:rPr>
        <w:t>r</w:t>
      </w:r>
      <w:r w:rsidRPr="001C4684">
        <w:rPr>
          <w:rFonts w:cstheme="minorHAnsi"/>
        </w:rPr>
        <w:t>e</w:t>
      </w:r>
      <w:r w:rsidRPr="001C4684">
        <w:rPr>
          <w:rFonts w:cstheme="minorHAnsi"/>
          <w:spacing w:val="1"/>
        </w:rPr>
        <w:t>l</w:t>
      </w:r>
      <w:r w:rsidRPr="001C4684">
        <w:rPr>
          <w:rFonts w:cstheme="minorHAnsi"/>
        </w:rPr>
        <w:t>a</w:t>
      </w:r>
      <w:r w:rsidRPr="001C4684">
        <w:rPr>
          <w:rFonts w:cstheme="minorHAnsi"/>
          <w:spacing w:val="-1"/>
        </w:rPr>
        <w:t>t</w:t>
      </w:r>
      <w:r w:rsidRPr="001C4684">
        <w:rPr>
          <w:rFonts w:cstheme="minorHAnsi"/>
          <w:spacing w:val="1"/>
        </w:rPr>
        <w:t>i</w:t>
      </w:r>
      <w:r w:rsidRPr="001C4684">
        <w:rPr>
          <w:rFonts w:cstheme="minorHAnsi"/>
        </w:rPr>
        <w:t>onsh</w:t>
      </w:r>
      <w:r w:rsidRPr="001C4684">
        <w:rPr>
          <w:rFonts w:cstheme="minorHAnsi"/>
          <w:spacing w:val="1"/>
        </w:rPr>
        <w:t>i</w:t>
      </w:r>
      <w:r w:rsidRPr="001C4684">
        <w:rPr>
          <w:rFonts w:cstheme="minorHAnsi"/>
        </w:rPr>
        <w:t>p</w:t>
      </w:r>
      <w:r w:rsidRPr="001C4684">
        <w:rPr>
          <w:rFonts w:cstheme="minorHAnsi"/>
          <w:spacing w:val="-1"/>
        </w:rPr>
        <w:t xml:space="preserve"> w</w:t>
      </w:r>
      <w:r w:rsidRPr="001C4684">
        <w:rPr>
          <w:rFonts w:cstheme="minorHAnsi"/>
          <w:spacing w:val="1"/>
        </w:rPr>
        <w:t>it</w:t>
      </w:r>
      <w:r w:rsidRPr="001C4684">
        <w:rPr>
          <w:rFonts w:cstheme="minorHAnsi"/>
        </w:rPr>
        <w:t>h broke</w:t>
      </w:r>
      <w:r w:rsidRPr="001C4684">
        <w:rPr>
          <w:rFonts w:cstheme="minorHAnsi"/>
          <w:spacing w:val="-1"/>
        </w:rPr>
        <w:t>r(</w:t>
      </w:r>
      <w:r w:rsidRPr="001C4684">
        <w:rPr>
          <w:rFonts w:cstheme="minorHAnsi"/>
        </w:rPr>
        <w:t>s) supp</w:t>
      </w:r>
      <w:r w:rsidRPr="001C4684">
        <w:rPr>
          <w:rFonts w:cstheme="minorHAnsi"/>
          <w:spacing w:val="1"/>
        </w:rPr>
        <w:t>l</w:t>
      </w:r>
      <w:r w:rsidRPr="001C4684">
        <w:rPr>
          <w:rFonts w:cstheme="minorHAnsi"/>
          <w:spacing w:val="-1"/>
        </w:rPr>
        <w:t>y</w:t>
      </w:r>
      <w:r w:rsidRPr="001C4684">
        <w:rPr>
          <w:rFonts w:cstheme="minorHAnsi"/>
          <w:spacing w:val="1"/>
        </w:rPr>
        <w:t>i</w:t>
      </w:r>
      <w:r w:rsidRPr="001C4684">
        <w:rPr>
          <w:rFonts w:cstheme="minorHAnsi"/>
        </w:rPr>
        <w:t>ng</w:t>
      </w:r>
      <w:r w:rsidRPr="001C4684">
        <w:rPr>
          <w:rFonts w:cstheme="minorHAnsi"/>
          <w:spacing w:val="-1"/>
        </w:rPr>
        <w:t xml:space="preserve"> </w:t>
      </w:r>
      <w:r w:rsidRPr="001C4684">
        <w:rPr>
          <w:rFonts w:cstheme="minorHAnsi"/>
        </w:rPr>
        <w:t>repor</w:t>
      </w:r>
      <w:r w:rsidRPr="001C4684">
        <w:rPr>
          <w:rFonts w:cstheme="minorHAnsi"/>
          <w:spacing w:val="-1"/>
        </w:rPr>
        <w:t>t</w:t>
      </w:r>
      <w:r w:rsidRPr="001C4684">
        <w:rPr>
          <w:rFonts w:cstheme="minorHAnsi"/>
        </w:rPr>
        <w:t>s and</w:t>
      </w:r>
      <w:r w:rsidRPr="001C4684">
        <w:rPr>
          <w:rFonts w:cstheme="minorHAnsi"/>
          <w:spacing w:val="-18"/>
        </w:rPr>
        <w:t xml:space="preserve"> </w:t>
      </w:r>
      <w:r w:rsidRPr="001C4684">
        <w:rPr>
          <w:rFonts w:cstheme="minorHAnsi"/>
        </w:rPr>
        <w:t>rese</w:t>
      </w:r>
      <w:r w:rsidRPr="001C4684">
        <w:rPr>
          <w:rFonts w:cstheme="minorHAnsi"/>
          <w:spacing w:val="-1"/>
        </w:rPr>
        <w:t>a</w:t>
      </w:r>
      <w:r w:rsidRPr="001C4684">
        <w:rPr>
          <w:rFonts w:cstheme="minorHAnsi"/>
        </w:rPr>
        <w:t>rch.</w:t>
      </w:r>
    </w:p>
    <w:p w14:paraId="6BEE8547" w14:textId="77777777" w:rsidR="00292D7A" w:rsidRPr="001C4684" w:rsidRDefault="00292D7A" w:rsidP="00292D7A">
      <w:pPr>
        <w:jc w:val="both"/>
        <w:rPr>
          <w:rFonts w:cstheme="minorHAnsi"/>
        </w:rPr>
      </w:pPr>
      <w:r w:rsidRPr="001C4684">
        <w:rPr>
          <w:rFonts w:cstheme="minorHAnsi"/>
        </w:rPr>
        <w:t xml:space="preserve">5.  Meet </w:t>
      </w:r>
      <w:r w:rsidRPr="001C4684">
        <w:rPr>
          <w:rFonts w:cstheme="minorHAnsi"/>
          <w:spacing w:val="-1"/>
        </w:rPr>
        <w:t>wit</w:t>
      </w:r>
      <w:r w:rsidRPr="001C4684">
        <w:rPr>
          <w:rFonts w:cstheme="minorHAnsi"/>
        </w:rPr>
        <w:t xml:space="preserve">h </w:t>
      </w:r>
      <w:r w:rsidRPr="001C4684">
        <w:rPr>
          <w:rFonts w:cstheme="minorHAnsi"/>
          <w:spacing w:val="1"/>
        </w:rPr>
        <w:t>t</w:t>
      </w:r>
      <w:r w:rsidRPr="001C4684">
        <w:rPr>
          <w:rFonts w:cstheme="minorHAnsi"/>
        </w:rPr>
        <w:t xml:space="preserve">he IMC </w:t>
      </w:r>
      <w:r w:rsidRPr="001C4684">
        <w:rPr>
          <w:rFonts w:cstheme="minorHAnsi"/>
          <w:spacing w:val="-1"/>
        </w:rPr>
        <w:t>a</w:t>
      </w:r>
      <w:r w:rsidRPr="001C4684">
        <w:rPr>
          <w:rFonts w:cstheme="minorHAnsi"/>
        </w:rPr>
        <w:t>t</w:t>
      </w:r>
      <w:r w:rsidRPr="001C4684">
        <w:rPr>
          <w:rFonts w:cstheme="minorHAnsi"/>
          <w:spacing w:val="-1"/>
        </w:rPr>
        <w:t xml:space="preserve"> </w:t>
      </w:r>
      <w:r w:rsidRPr="001C4684">
        <w:rPr>
          <w:rFonts w:cstheme="minorHAnsi"/>
          <w:spacing w:val="1"/>
        </w:rPr>
        <w:t>l</w:t>
      </w:r>
      <w:r w:rsidRPr="001C4684">
        <w:rPr>
          <w:rFonts w:cstheme="minorHAnsi"/>
        </w:rPr>
        <w:t>ea</w:t>
      </w:r>
      <w:r w:rsidRPr="001C4684">
        <w:rPr>
          <w:rFonts w:cstheme="minorHAnsi"/>
          <w:spacing w:val="-1"/>
        </w:rPr>
        <w:t>s</w:t>
      </w:r>
      <w:r w:rsidRPr="001C4684">
        <w:rPr>
          <w:rFonts w:cstheme="minorHAnsi"/>
        </w:rPr>
        <w:t>t qua</w:t>
      </w:r>
      <w:r w:rsidRPr="001C4684">
        <w:rPr>
          <w:rFonts w:cstheme="minorHAnsi"/>
          <w:spacing w:val="-1"/>
        </w:rPr>
        <w:t>r</w:t>
      </w:r>
      <w:r w:rsidRPr="001C4684">
        <w:rPr>
          <w:rFonts w:cstheme="minorHAnsi"/>
        </w:rPr>
        <w:t>t</w:t>
      </w:r>
      <w:r w:rsidRPr="001C4684">
        <w:rPr>
          <w:rFonts w:cstheme="minorHAnsi"/>
          <w:spacing w:val="-1"/>
        </w:rPr>
        <w:t>e</w:t>
      </w:r>
      <w:r w:rsidRPr="001C4684">
        <w:rPr>
          <w:rFonts w:cstheme="minorHAnsi"/>
        </w:rPr>
        <w:t>rly to</w:t>
      </w:r>
      <w:r w:rsidRPr="001C4684">
        <w:rPr>
          <w:rFonts w:cstheme="minorHAnsi"/>
          <w:spacing w:val="-1"/>
        </w:rPr>
        <w:t xml:space="preserve"> </w:t>
      </w:r>
      <w:r w:rsidRPr="001C4684">
        <w:rPr>
          <w:rFonts w:cstheme="minorHAnsi"/>
        </w:rPr>
        <w:t>rev</w:t>
      </w:r>
      <w:r w:rsidRPr="001C4684">
        <w:rPr>
          <w:rFonts w:cstheme="minorHAnsi"/>
          <w:spacing w:val="-1"/>
        </w:rPr>
        <w:t>i</w:t>
      </w:r>
      <w:r w:rsidRPr="001C4684">
        <w:rPr>
          <w:rFonts w:cstheme="minorHAnsi"/>
        </w:rPr>
        <w:t>ew inves</w:t>
      </w:r>
      <w:r w:rsidRPr="001C4684">
        <w:rPr>
          <w:rFonts w:cstheme="minorHAnsi"/>
          <w:spacing w:val="-1"/>
        </w:rPr>
        <w:t>t</w:t>
      </w:r>
      <w:r w:rsidRPr="001C4684">
        <w:rPr>
          <w:rFonts w:cstheme="minorHAnsi"/>
        </w:rPr>
        <w:t>ment</w:t>
      </w:r>
      <w:r w:rsidRPr="001C4684">
        <w:rPr>
          <w:rFonts w:cstheme="minorHAnsi"/>
          <w:spacing w:val="-1"/>
        </w:rPr>
        <w:t xml:space="preserve"> </w:t>
      </w:r>
      <w:r w:rsidRPr="001C4684">
        <w:rPr>
          <w:rFonts w:cstheme="minorHAnsi"/>
        </w:rPr>
        <w:t>ma</w:t>
      </w:r>
      <w:r w:rsidRPr="001C4684">
        <w:rPr>
          <w:rFonts w:cstheme="minorHAnsi"/>
          <w:spacing w:val="-1"/>
        </w:rPr>
        <w:t>t</w:t>
      </w:r>
      <w:r w:rsidRPr="001C4684">
        <w:rPr>
          <w:rFonts w:cstheme="minorHAnsi"/>
        </w:rPr>
        <w:t xml:space="preserve">ters. </w:t>
      </w:r>
      <w:r w:rsidRPr="001C4684">
        <w:rPr>
          <w:rFonts w:cstheme="minorHAnsi"/>
          <w:spacing w:val="-1"/>
        </w:rPr>
        <w:t>Q</w:t>
      </w:r>
      <w:r w:rsidRPr="001C4684">
        <w:rPr>
          <w:rFonts w:cstheme="minorHAnsi"/>
        </w:rPr>
        <w:t>u</w:t>
      </w:r>
      <w:r w:rsidRPr="001C4684">
        <w:rPr>
          <w:rFonts w:cstheme="minorHAnsi"/>
          <w:spacing w:val="-1"/>
        </w:rPr>
        <w:t>a</w:t>
      </w:r>
      <w:r w:rsidRPr="001C4684">
        <w:rPr>
          <w:rFonts w:cstheme="minorHAnsi"/>
        </w:rPr>
        <w:t>rte</w:t>
      </w:r>
      <w:r w:rsidRPr="001C4684">
        <w:rPr>
          <w:rFonts w:cstheme="minorHAnsi"/>
          <w:spacing w:val="-1"/>
        </w:rPr>
        <w:t>r</w:t>
      </w:r>
      <w:r w:rsidRPr="001C4684">
        <w:rPr>
          <w:rFonts w:cstheme="minorHAnsi"/>
        </w:rPr>
        <w:t xml:space="preserve">ly </w:t>
      </w:r>
      <w:r w:rsidRPr="001C4684">
        <w:rPr>
          <w:rFonts w:cstheme="minorHAnsi"/>
          <w:spacing w:val="-1"/>
        </w:rPr>
        <w:t>r</w:t>
      </w:r>
      <w:r w:rsidRPr="001C4684">
        <w:rPr>
          <w:rFonts w:cstheme="minorHAnsi"/>
        </w:rPr>
        <w:t>epor</w:t>
      </w:r>
      <w:r w:rsidRPr="001C4684">
        <w:rPr>
          <w:rFonts w:cstheme="minorHAnsi"/>
          <w:spacing w:val="-1"/>
        </w:rPr>
        <w:t>t</w:t>
      </w:r>
      <w:r w:rsidRPr="001C4684">
        <w:rPr>
          <w:rFonts w:cstheme="minorHAnsi"/>
        </w:rPr>
        <w:t>s shou</w:t>
      </w:r>
      <w:r w:rsidRPr="001C4684">
        <w:rPr>
          <w:rFonts w:cstheme="minorHAnsi"/>
          <w:spacing w:val="1"/>
        </w:rPr>
        <w:t>l</w:t>
      </w:r>
      <w:r w:rsidRPr="001C4684">
        <w:rPr>
          <w:rFonts w:cstheme="minorHAnsi"/>
        </w:rPr>
        <w:t>d be s</w:t>
      </w:r>
      <w:r w:rsidRPr="001C4684">
        <w:rPr>
          <w:rFonts w:cstheme="minorHAnsi"/>
          <w:spacing w:val="-1"/>
        </w:rPr>
        <w:t>u</w:t>
      </w:r>
      <w:r w:rsidRPr="001C4684">
        <w:rPr>
          <w:rFonts w:cstheme="minorHAnsi"/>
        </w:rPr>
        <w:t>b</w:t>
      </w:r>
      <w:r w:rsidRPr="001C4684">
        <w:rPr>
          <w:rFonts w:cstheme="minorHAnsi"/>
          <w:spacing w:val="1"/>
        </w:rPr>
        <w:t>mi</w:t>
      </w:r>
      <w:r w:rsidRPr="001C4684">
        <w:rPr>
          <w:rFonts w:cstheme="minorHAnsi"/>
          <w:spacing w:val="-1"/>
        </w:rPr>
        <w:t>t</w:t>
      </w:r>
      <w:r w:rsidRPr="001C4684">
        <w:rPr>
          <w:rFonts w:cstheme="minorHAnsi"/>
          <w:spacing w:val="1"/>
        </w:rPr>
        <w:t>t</w:t>
      </w:r>
      <w:r w:rsidRPr="001C4684">
        <w:rPr>
          <w:rFonts w:cstheme="minorHAnsi"/>
        </w:rPr>
        <w:t xml:space="preserve">ed </w:t>
      </w:r>
      <w:r w:rsidRPr="001C4684">
        <w:rPr>
          <w:rFonts w:cstheme="minorHAnsi"/>
          <w:spacing w:val="1"/>
        </w:rPr>
        <w:t>i</w:t>
      </w:r>
      <w:r w:rsidRPr="001C4684">
        <w:rPr>
          <w:rFonts w:cstheme="minorHAnsi"/>
        </w:rPr>
        <w:t xml:space="preserve">n </w:t>
      </w:r>
      <w:r w:rsidRPr="001C4684">
        <w:rPr>
          <w:rFonts w:cstheme="minorHAnsi"/>
          <w:spacing w:val="-2"/>
        </w:rPr>
        <w:t>w</w:t>
      </w:r>
      <w:r w:rsidRPr="001C4684">
        <w:rPr>
          <w:rFonts w:cstheme="minorHAnsi"/>
        </w:rPr>
        <w:t>r</w:t>
      </w:r>
      <w:r w:rsidRPr="001C4684">
        <w:rPr>
          <w:rFonts w:cstheme="minorHAnsi"/>
          <w:spacing w:val="1"/>
        </w:rPr>
        <w:t>i</w:t>
      </w:r>
      <w:r w:rsidRPr="001C4684">
        <w:rPr>
          <w:rFonts w:cstheme="minorHAnsi"/>
          <w:spacing w:val="-1"/>
        </w:rPr>
        <w:t>t</w:t>
      </w:r>
      <w:r w:rsidRPr="001C4684">
        <w:rPr>
          <w:rFonts w:cstheme="minorHAnsi"/>
          <w:spacing w:val="1"/>
        </w:rPr>
        <w:t>i</w:t>
      </w:r>
      <w:r w:rsidRPr="001C4684">
        <w:rPr>
          <w:rFonts w:cstheme="minorHAnsi"/>
        </w:rPr>
        <w:t xml:space="preserve">ng </w:t>
      </w:r>
      <w:r w:rsidRPr="001C4684">
        <w:rPr>
          <w:rFonts w:cstheme="minorHAnsi"/>
          <w:spacing w:val="-1"/>
        </w:rPr>
        <w:t>w</w:t>
      </w:r>
      <w:r w:rsidRPr="001C4684">
        <w:rPr>
          <w:rFonts w:cstheme="minorHAnsi"/>
          <w:spacing w:val="1"/>
        </w:rPr>
        <w:t>it</w:t>
      </w:r>
      <w:r w:rsidRPr="001C4684">
        <w:rPr>
          <w:rFonts w:cstheme="minorHAnsi"/>
          <w:spacing w:val="-1"/>
        </w:rPr>
        <w:t>h</w:t>
      </w:r>
      <w:r w:rsidRPr="001C4684">
        <w:rPr>
          <w:rFonts w:cstheme="minorHAnsi"/>
          <w:spacing w:val="1"/>
        </w:rPr>
        <w:t>i</w:t>
      </w:r>
      <w:r w:rsidRPr="001C4684">
        <w:rPr>
          <w:rFonts w:cstheme="minorHAnsi"/>
        </w:rPr>
        <w:t>n</w:t>
      </w:r>
      <w:r w:rsidRPr="001C4684">
        <w:rPr>
          <w:rFonts w:cstheme="minorHAnsi"/>
          <w:spacing w:val="-1"/>
        </w:rPr>
        <w:t xml:space="preserve"> </w:t>
      </w:r>
      <w:r w:rsidRPr="001C4684">
        <w:rPr>
          <w:rFonts w:cstheme="minorHAnsi"/>
        </w:rPr>
        <w:t xml:space="preserve">30 days of </w:t>
      </w:r>
      <w:r w:rsidRPr="001C4684">
        <w:rPr>
          <w:rFonts w:cstheme="minorHAnsi"/>
          <w:spacing w:val="-1"/>
        </w:rPr>
        <w:t>t</w:t>
      </w:r>
      <w:r w:rsidRPr="001C4684">
        <w:rPr>
          <w:rFonts w:cstheme="minorHAnsi"/>
        </w:rPr>
        <w:t>he end of e</w:t>
      </w:r>
      <w:r w:rsidRPr="001C4684">
        <w:rPr>
          <w:rFonts w:cstheme="minorHAnsi"/>
          <w:spacing w:val="-1"/>
        </w:rPr>
        <w:t>a</w:t>
      </w:r>
      <w:r w:rsidRPr="001C4684">
        <w:rPr>
          <w:rFonts w:cstheme="minorHAnsi"/>
        </w:rPr>
        <w:t>ch ca</w:t>
      </w:r>
      <w:r w:rsidRPr="001C4684">
        <w:rPr>
          <w:rFonts w:cstheme="minorHAnsi"/>
          <w:spacing w:val="1"/>
        </w:rPr>
        <w:t>l</w:t>
      </w:r>
      <w:r w:rsidRPr="001C4684">
        <w:rPr>
          <w:rFonts w:cstheme="minorHAnsi"/>
        </w:rPr>
        <w:t>en</w:t>
      </w:r>
      <w:r w:rsidRPr="001C4684">
        <w:rPr>
          <w:rFonts w:cstheme="minorHAnsi"/>
          <w:spacing w:val="-1"/>
        </w:rPr>
        <w:t>d</w:t>
      </w:r>
      <w:r w:rsidRPr="001C4684">
        <w:rPr>
          <w:rFonts w:cstheme="minorHAnsi"/>
        </w:rPr>
        <w:t>ar</w:t>
      </w:r>
      <w:r w:rsidRPr="001C4684">
        <w:rPr>
          <w:rFonts w:cstheme="minorHAnsi"/>
          <w:spacing w:val="-15"/>
        </w:rPr>
        <w:t xml:space="preserve"> </w:t>
      </w:r>
      <w:r w:rsidRPr="001C4684">
        <w:rPr>
          <w:rFonts w:cstheme="minorHAnsi"/>
        </w:rPr>
        <w:t>quart</w:t>
      </w:r>
      <w:r w:rsidRPr="001C4684">
        <w:rPr>
          <w:rFonts w:cstheme="minorHAnsi"/>
          <w:spacing w:val="-1"/>
        </w:rPr>
        <w:t>e</w:t>
      </w:r>
      <w:r w:rsidRPr="001C4684">
        <w:rPr>
          <w:rFonts w:cstheme="minorHAnsi"/>
        </w:rPr>
        <w:t>r.</w:t>
      </w:r>
    </w:p>
    <w:p w14:paraId="02DAD5C6" w14:textId="77777777" w:rsidR="00292D7A" w:rsidRPr="001C4684" w:rsidRDefault="00292D7A" w:rsidP="00292D7A">
      <w:pPr>
        <w:jc w:val="both"/>
        <w:rPr>
          <w:rFonts w:cstheme="minorHAnsi"/>
        </w:rPr>
      </w:pPr>
      <w:r w:rsidRPr="001C4684">
        <w:rPr>
          <w:rFonts w:cstheme="minorHAnsi"/>
        </w:rPr>
        <w:t xml:space="preserve">6.  </w:t>
      </w:r>
      <w:r w:rsidRPr="001C4684">
        <w:rPr>
          <w:rFonts w:cstheme="minorHAnsi"/>
          <w:spacing w:val="-1"/>
        </w:rPr>
        <w:t>A</w:t>
      </w:r>
      <w:r w:rsidRPr="001C4684">
        <w:rPr>
          <w:rFonts w:cstheme="minorHAnsi"/>
        </w:rPr>
        <w:t>ckno</w:t>
      </w:r>
      <w:r w:rsidRPr="001C4684">
        <w:rPr>
          <w:rFonts w:cstheme="minorHAnsi"/>
          <w:spacing w:val="-1"/>
        </w:rPr>
        <w:t>w</w:t>
      </w:r>
      <w:r w:rsidRPr="001C4684">
        <w:rPr>
          <w:rFonts w:cstheme="minorHAnsi"/>
          <w:spacing w:val="1"/>
        </w:rPr>
        <w:t>l</w:t>
      </w:r>
      <w:r w:rsidRPr="001C4684">
        <w:rPr>
          <w:rFonts w:cstheme="minorHAnsi"/>
        </w:rPr>
        <w:t xml:space="preserve">edge, </w:t>
      </w:r>
      <w:r w:rsidRPr="001C4684">
        <w:rPr>
          <w:rFonts w:cstheme="minorHAnsi"/>
          <w:spacing w:val="1"/>
        </w:rPr>
        <w:t>i</w:t>
      </w:r>
      <w:r w:rsidRPr="001C4684">
        <w:rPr>
          <w:rFonts w:cstheme="minorHAnsi"/>
        </w:rPr>
        <w:t xml:space="preserve">n </w:t>
      </w:r>
      <w:r w:rsidRPr="001C4684">
        <w:rPr>
          <w:rFonts w:cstheme="minorHAnsi"/>
          <w:spacing w:val="-1"/>
        </w:rPr>
        <w:t>w</w:t>
      </w:r>
      <w:r w:rsidRPr="001C4684">
        <w:rPr>
          <w:rFonts w:cstheme="minorHAnsi"/>
        </w:rPr>
        <w:t>r</w:t>
      </w:r>
      <w:r w:rsidRPr="001C4684">
        <w:rPr>
          <w:rFonts w:cstheme="minorHAnsi"/>
          <w:spacing w:val="-1"/>
        </w:rPr>
        <w:t>it</w:t>
      </w:r>
      <w:r w:rsidRPr="001C4684">
        <w:rPr>
          <w:rFonts w:cstheme="minorHAnsi"/>
          <w:spacing w:val="1"/>
        </w:rPr>
        <w:t>i</w:t>
      </w:r>
      <w:r w:rsidRPr="001C4684">
        <w:rPr>
          <w:rFonts w:cstheme="minorHAnsi"/>
        </w:rPr>
        <w:t xml:space="preserve">ng, </w:t>
      </w:r>
      <w:r w:rsidRPr="001C4684">
        <w:rPr>
          <w:rFonts w:cstheme="minorHAnsi"/>
          <w:spacing w:val="1"/>
        </w:rPr>
        <w:t>t</w:t>
      </w:r>
      <w:r w:rsidRPr="001C4684">
        <w:rPr>
          <w:rFonts w:cstheme="minorHAnsi"/>
        </w:rPr>
        <w:t>he</w:t>
      </w:r>
      <w:r w:rsidRPr="001C4684">
        <w:rPr>
          <w:rFonts w:cstheme="minorHAnsi"/>
          <w:spacing w:val="-1"/>
        </w:rPr>
        <w:t xml:space="preserve"> </w:t>
      </w:r>
      <w:r w:rsidRPr="001C4684">
        <w:rPr>
          <w:rFonts w:cstheme="minorHAnsi"/>
        </w:rPr>
        <w:t>IM</w:t>
      </w:r>
      <w:r w:rsidRPr="001C4684">
        <w:rPr>
          <w:rFonts w:cstheme="minorHAnsi"/>
          <w:spacing w:val="-1"/>
        </w:rPr>
        <w:t>’</w:t>
      </w:r>
      <w:r w:rsidRPr="001C4684">
        <w:rPr>
          <w:rFonts w:cstheme="minorHAnsi"/>
        </w:rPr>
        <w:t>s inte</w:t>
      </w:r>
      <w:r w:rsidRPr="001C4684">
        <w:rPr>
          <w:rFonts w:cstheme="minorHAnsi"/>
          <w:spacing w:val="-1"/>
        </w:rPr>
        <w:t>n</w:t>
      </w:r>
      <w:r w:rsidRPr="001C4684">
        <w:rPr>
          <w:rFonts w:cstheme="minorHAnsi"/>
        </w:rPr>
        <w:t xml:space="preserve">t to </w:t>
      </w:r>
      <w:r w:rsidRPr="001C4684">
        <w:rPr>
          <w:rFonts w:cstheme="minorHAnsi"/>
          <w:spacing w:val="-1"/>
        </w:rPr>
        <w:t>o</w:t>
      </w:r>
      <w:r w:rsidRPr="001C4684">
        <w:rPr>
          <w:rFonts w:cstheme="minorHAnsi"/>
        </w:rPr>
        <w:t>pera</w:t>
      </w:r>
      <w:r w:rsidRPr="001C4684">
        <w:rPr>
          <w:rFonts w:cstheme="minorHAnsi"/>
          <w:spacing w:val="-1"/>
        </w:rPr>
        <w:t>t</w:t>
      </w:r>
      <w:r w:rsidRPr="001C4684">
        <w:rPr>
          <w:rFonts w:cstheme="minorHAnsi"/>
        </w:rPr>
        <w:t>e in c</w:t>
      </w:r>
      <w:r w:rsidRPr="001C4684">
        <w:rPr>
          <w:rFonts w:cstheme="minorHAnsi"/>
          <w:spacing w:val="-1"/>
        </w:rPr>
        <w:t>o</w:t>
      </w:r>
      <w:r w:rsidRPr="001C4684">
        <w:rPr>
          <w:rFonts w:cstheme="minorHAnsi"/>
        </w:rPr>
        <w:t>mpl</w:t>
      </w:r>
      <w:r w:rsidRPr="001C4684">
        <w:rPr>
          <w:rFonts w:cstheme="minorHAnsi"/>
          <w:spacing w:val="-1"/>
        </w:rPr>
        <w:t>i</w:t>
      </w:r>
      <w:r w:rsidRPr="001C4684">
        <w:rPr>
          <w:rFonts w:cstheme="minorHAnsi"/>
        </w:rPr>
        <w:t xml:space="preserve">ance </w:t>
      </w:r>
      <w:r w:rsidRPr="001C4684">
        <w:rPr>
          <w:rFonts w:cstheme="minorHAnsi"/>
          <w:spacing w:val="-1"/>
        </w:rPr>
        <w:t>wi</w:t>
      </w:r>
      <w:r w:rsidRPr="001C4684">
        <w:rPr>
          <w:rFonts w:cstheme="minorHAnsi"/>
        </w:rPr>
        <w:t>th the</w:t>
      </w:r>
      <w:r w:rsidRPr="001C4684">
        <w:rPr>
          <w:rFonts w:cstheme="minorHAnsi"/>
          <w:spacing w:val="-21"/>
        </w:rPr>
        <w:t xml:space="preserve"> </w:t>
      </w:r>
      <w:r w:rsidRPr="001C4684">
        <w:rPr>
          <w:rFonts w:cstheme="minorHAnsi"/>
        </w:rPr>
        <w:t>IPS.</w:t>
      </w:r>
    </w:p>
    <w:p w14:paraId="5EB91D02" w14:textId="77777777" w:rsidR="00292D7A" w:rsidRPr="001C4684" w:rsidRDefault="00292D7A" w:rsidP="00292D7A">
      <w:pPr>
        <w:jc w:val="both"/>
        <w:rPr>
          <w:rFonts w:cstheme="minorHAnsi"/>
        </w:rPr>
        <w:sectPr w:rsidR="00292D7A" w:rsidRPr="001C4684" w:rsidSect="00367190">
          <w:pgSz w:w="12240" w:h="15840"/>
          <w:pgMar w:top="1440" w:right="1440" w:bottom="1440" w:left="1440" w:header="0" w:footer="1012" w:gutter="0"/>
          <w:cols w:space="720"/>
        </w:sectPr>
      </w:pPr>
      <w:r w:rsidRPr="001C4684">
        <w:rPr>
          <w:rFonts w:cstheme="minorHAnsi"/>
        </w:rPr>
        <w:t xml:space="preserve">7.  </w:t>
      </w:r>
      <w:r w:rsidRPr="001C4684">
        <w:rPr>
          <w:rFonts w:cstheme="minorHAnsi"/>
          <w:spacing w:val="-1"/>
        </w:rPr>
        <w:t>N</w:t>
      </w:r>
      <w:r w:rsidRPr="001C4684">
        <w:rPr>
          <w:rFonts w:cstheme="minorHAnsi"/>
        </w:rPr>
        <w:t xml:space="preserve">ot use </w:t>
      </w:r>
      <w:r w:rsidRPr="001C4684">
        <w:rPr>
          <w:rFonts w:cstheme="minorHAnsi"/>
          <w:spacing w:val="-1"/>
        </w:rPr>
        <w:t>l</w:t>
      </w:r>
      <w:r w:rsidRPr="001C4684">
        <w:rPr>
          <w:rFonts w:cstheme="minorHAnsi"/>
        </w:rPr>
        <w:t>eve</w:t>
      </w:r>
      <w:r w:rsidRPr="001C4684">
        <w:rPr>
          <w:rFonts w:cstheme="minorHAnsi"/>
          <w:spacing w:val="1"/>
        </w:rPr>
        <w:t>r</w:t>
      </w:r>
      <w:r w:rsidRPr="001C4684">
        <w:rPr>
          <w:rFonts w:cstheme="minorHAnsi"/>
        </w:rPr>
        <w:t>aged</w:t>
      </w:r>
      <w:r w:rsidRPr="001C4684">
        <w:rPr>
          <w:rFonts w:cstheme="minorHAnsi"/>
          <w:spacing w:val="-8"/>
        </w:rPr>
        <w:t xml:space="preserve"> </w:t>
      </w:r>
      <w:r w:rsidRPr="001C4684">
        <w:rPr>
          <w:rFonts w:cstheme="minorHAnsi"/>
          <w:spacing w:val="-1"/>
        </w:rPr>
        <w:t>t</w:t>
      </w:r>
      <w:r w:rsidRPr="001C4684">
        <w:rPr>
          <w:rFonts w:cstheme="minorHAnsi"/>
        </w:rPr>
        <w:t>r</w:t>
      </w:r>
      <w:r w:rsidRPr="001C4684">
        <w:rPr>
          <w:rFonts w:cstheme="minorHAnsi"/>
          <w:spacing w:val="-1"/>
        </w:rPr>
        <w:t>a</w:t>
      </w:r>
      <w:r w:rsidRPr="001C4684">
        <w:rPr>
          <w:rFonts w:cstheme="minorHAnsi"/>
        </w:rPr>
        <w:t>nsac</w:t>
      </w:r>
      <w:r w:rsidRPr="001C4684">
        <w:rPr>
          <w:rFonts w:cstheme="minorHAnsi"/>
          <w:spacing w:val="-1"/>
        </w:rPr>
        <w:t>t</w:t>
      </w:r>
      <w:r w:rsidRPr="001C4684">
        <w:rPr>
          <w:rFonts w:cstheme="minorHAnsi"/>
          <w:spacing w:val="1"/>
        </w:rPr>
        <w:t>i</w:t>
      </w:r>
      <w:r w:rsidRPr="001C4684">
        <w:rPr>
          <w:rFonts w:cstheme="minorHAnsi"/>
        </w:rPr>
        <w:t>ons</w:t>
      </w:r>
    </w:p>
    <w:p w14:paraId="6582C4A3" w14:textId="77777777" w:rsidR="00292D7A" w:rsidRPr="001C4684" w:rsidRDefault="00292D7A" w:rsidP="00292D7A">
      <w:pPr>
        <w:jc w:val="both"/>
        <w:rPr>
          <w:rFonts w:cstheme="minorHAnsi"/>
        </w:rPr>
      </w:pPr>
      <w:r w:rsidRPr="001C4684">
        <w:rPr>
          <w:rFonts w:cstheme="minorHAnsi"/>
        </w:rPr>
        <w:lastRenderedPageBreak/>
        <w:t>IMPLEMENTAT</w:t>
      </w:r>
      <w:r w:rsidRPr="001C4684">
        <w:rPr>
          <w:rFonts w:cstheme="minorHAnsi"/>
          <w:spacing w:val="1"/>
        </w:rPr>
        <w:t>IO</w:t>
      </w:r>
      <w:r w:rsidRPr="001C4684">
        <w:rPr>
          <w:rFonts w:cstheme="minorHAnsi"/>
        </w:rPr>
        <w:t>N</w:t>
      </w:r>
    </w:p>
    <w:p w14:paraId="7DFEB1AA" w14:textId="77777777" w:rsidR="00292D7A" w:rsidRPr="001C4684" w:rsidRDefault="00292D7A" w:rsidP="00292D7A">
      <w:pPr>
        <w:jc w:val="both"/>
        <w:rPr>
          <w:rFonts w:cstheme="minorHAnsi"/>
        </w:rPr>
      </w:pPr>
      <w:r w:rsidRPr="001C4684">
        <w:rPr>
          <w:rFonts w:cstheme="minorHAnsi"/>
          <w:spacing w:val="-1"/>
        </w:rPr>
        <w:t>A</w:t>
      </w:r>
      <w:r w:rsidRPr="001C4684">
        <w:rPr>
          <w:rFonts w:cstheme="minorHAnsi"/>
        </w:rPr>
        <w:t>ll mon</w:t>
      </w:r>
      <w:r w:rsidRPr="001C4684">
        <w:rPr>
          <w:rFonts w:cstheme="minorHAnsi"/>
          <w:spacing w:val="-1"/>
        </w:rPr>
        <w:t>i</w:t>
      </w:r>
      <w:r w:rsidRPr="001C4684">
        <w:rPr>
          <w:rFonts w:cstheme="minorHAnsi"/>
        </w:rPr>
        <w:t xml:space="preserve">es </w:t>
      </w:r>
      <w:r w:rsidRPr="001C4684">
        <w:rPr>
          <w:rFonts w:cstheme="minorHAnsi"/>
          <w:spacing w:val="-1"/>
        </w:rPr>
        <w:t>i</w:t>
      </w:r>
      <w:r w:rsidRPr="001C4684">
        <w:rPr>
          <w:rFonts w:cstheme="minorHAnsi"/>
        </w:rPr>
        <w:t>nvested by</w:t>
      </w:r>
      <w:r w:rsidRPr="001C4684">
        <w:rPr>
          <w:rFonts w:cstheme="minorHAnsi"/>
          <w:spacing w:val="-1"/>
        </w:rPr>
        <w:t xml:space="preserve"> t</w:t>
      </w:r>
      <w:r w:rsidRPr="001C4684">
        <w:rPr>
          <w:rFonts w:cstheme="minorHAnsi"/>
        </w:rPr>
        <w:t>he IM a</w:t>
      </w:r>
      <w:r w:rsidRPr="001C4684">
        <w:rPr>
          <w:rFonts w:cstheme="minorHAnsi"/>
          <w:spacing w:val="-1"/>
        </w:rPr>
        <w:t>f</w:t>
      </w:r>
      <w:r w:rsidRPr="001C4684">
        <w:rPr>
          <w:rFonts w:cstheme="minorHAnsi"/>
        </w:rPr>
        <w:t>t</w:t>
      </w:r>
      <w:r w:rsidRPr="001C4684">
        <w:rPr>
          <w:rFonts w:cstheme="minorHAnsi"/>
          <w:spacing w:val="-1"/>
        </w:rPr>
        <w:t>e</w:t>
      </w:r>
      <w:r w:rsidRPr="001C4684">
        <w:rPr>
          <w:rFonts w:cstheme="minorHAnsi"/>
        </w:rPr>
        <w:t xml:space="preserve">r </w:t>
      </w:r>
      <w:r w:rsidRPr="001C4684">
        <w:rPr>
          <w:rFonts w:cstheme="minorHAnsi"/>
          <w:spacing w:val="-1"/>
        </w:rPr>
        <w:t>t</w:t>
      </w:r>
      <w:r w:rsidRPr="001C4684">
        <w:rPr>
          <w:rFonts w:cstheme="minorHAnsi"/>
        </w:rPr>
        <w:t>he adoption</w:t>
      </w:r>
      <w:r w:rsidRPr="001C4684">
        <w:rPr>
          <w:rFonts w:cstheme="minorHAnsi"/>
          <w:spacing w:val="-1"/>
        </w:rPr>
        <w:t xml:space="preserve"> </w:t>
      </w:r>
      <w:r w:rsidRPr="001C4684">
        <w:rPr>
          <w:rFonts w:cstheme="minorHAnsi"/>
        </w:rPr>
        <w:t>or rev</w:t>
      </w:r>
      <w:r w:rsidRPr="001C4684">
        <w:rPr>
          <w:rFonts w:cstheme="minorHAnsi"/>
          <w:spacing w:val="-1"/>
        </w:rPr>
        <w:t>i</w:t>
      </w:r>
      <w:r w:rsidRPr="001C4684">
        <w:rPr>
          <w:rFonts w:cstheme="minorHAnsi"/>
        </w:rPr>
        <w:t xml:space="preserve">sion </w:t>
      </w:r>
      <w:r w:rsidRPr="001C4684">
        <w:rPr>
          <w:rFonts w:cstheme="minorHAnsi"/>
          <w:spacing w:val="-1"/>
        </w:rPr>
        <w:t>o</w:t>
      </w:r>
      <w:r w:rsidRPr="001C4684">
        <w:rPr>
          <w:rFonts w:cstheme="minorHAnsi"/>
        </w:rPr>
        <w:t>f the IPS sh</w:t>
      </w:r>
      <w:r w:rsidRPr="001C4684">
        <w:rPr>
          <w:rFonts w:cstheme="minorHAnsi"/>
          <w:spacing w:val="-1"/>
        </w:rPr>
        <w:t>a</w:t>
      </w:r>
      <w:r w:rsidRPr="001C4684">
        <w:rPr>
          <w:rFonts w:cstheme="minorHAnsi"/>
        </w:rPr>
        <w:t>ll co</w:t>
      </w:r>
      <w:r w:rsidRPr="001C4684">
        <w:rPr>
          <w:rFonts w:cstheme="minorHAnsi"/>
          <w:spacing w:val="-1"/>
        </w:rPr>
        <w:t>n</w:t>
      </w:r>
      <w:r w:rsidRPr="001C4684">
        <w:rPr>
          <w:rFonts w:cstheme="minorHAnsi"/>
        </w:rPr>
        <w:t>form</w:t>
      </w:r>
      <w:r w:rsidRPr="001C4684">
        <w:rPr>
          <w:rFonts w:cstheme="minorHAnsi"/>
          <w:spacing w:val="-1"/>
        </w:rPr>
        <w:t xml:space="preserve"> w</w:t>
      </w:r>
      <w:r w:rsidRPr="001C4684">
        <w:rPr>
          <w:rFonts w:cstheme="minorHAnsi"/>
        </w:rPr>
        <w:t>ith its con</w:t>
      </w:r>
      <w:r w:rsidRPr="001C4684">
        <w:rPr>
          <w:rFonts w:cstheme="minorHAnsi"/>
          <w:spacing w:val="1"/>
        </w:rPr>
        <w:t>t</w:t>
      </w:r>
      <w:r w:rsidRPr="001C4684">
        <w:rPr>
          <w:rFonts w:cstheme="minorHAnsi"/>
        </w:rPr>
        <w:t>en</w:t>
      </w:r>
      <w:r w:rsidRPr="001C4684">
        <w:rPr>
          <w:rFonts w:cstheme="minorHAnsi"/>
          <w:spacing w:val="1"/>
        </w:rPr>
        <w:t>t</w:t>
      </w:r>
      <w:r w:rsidRPr="001C4684">
        <w:rPr>
          <w:rFonts w:cstheme="minorHAnsi"/>
        </w:rPr>
        <w:t>.</w:t>
      </w:r>
    </w:p>
    <w:p w14:paraId="42E11363" w14:textId="77777777" w:rsidR="00292D7A" w:rsidRPr="001C4684" w:rsidRDefault="00292D7A" w:rsidP="00292D7A">
      <w:pPr>
        <w:jc w:val="both"/>
        <w:rPr>
          <w:rFonts w:cstheme="minorHAnsi"/>
        </w:rPr>
      </w:pPr>
      <w:r w:rsidRPr="001C4684">
        <w:rPr>
          <w:rFonts w:cstheme="minorHAnsi"/>
          <w:spacing w:val="-1"/>
        </w:rPr>
        <w:t>A</w:t>
      </w:r>
      <w:r w:rsidRPr="001C4684">
        <w:rPr>
          <w:rFonts w:cstheme="minorHAnsi"/>
        </w:rPr>
        <w:t xml:space="preserve">pproved by: </w:t>
      </w:r>
      <w:r w:rsidRPr="001C4684">
        <w:rPr>
          <w:rFonts w:cstheme="minorHAnsi"/>
          <w:spacing w:val="-1"/>
        </w:rPr>
        <w:t>A</w:t>
      </w:r>
      <w:r w:rsidRPr="001C4684">
        <w:rPr>
          <w:rFonts w:cstheme="minorHAnsi"/>
        </w:rPr>
        <w:t>d</w:t>
      </w:r>
      <w:r w:rsidRPr="001C4684">
        <w:rPr>
          <w:rFonts w:cstheme="minorHAnsi"/>
          <w:spacing w:val="1"/>
        </w:rPr>
        <w:t>mi</w:t>
      </w:r>
      <w:r w:rsidRPr="001C4684">
        <w:rPr>
          <w:rFonts w:cstheme="minorHAnsi"/>
        </w:rPr>
        <w:t>n</w:t>
      </w:r>
      <w:r w:rsidRPr="001C4684">
        <w:rPr>
          <w:rFonts w:cstheme="minorHAnsi"/>
          <w:spacing w:val="-1"/>
        </w:rPr>
        <w:t>i</w:t>
      </w:r>
      <w:r w:rsidRPr="001C4684">
        <w:rPr>
          <w:rFonts w:cstheme="minorHAnsi"/>
        </w:rPr>
        <w:t>s</w:t>
      </w:r>
      <w:r w:rsidRPr="001C4684">
        <w:rPr>
          <w:rFonts w:cstheme="minorHAnsi"/>
          <w:spacing w:val="1"/>
        </w:rPr>
        <w:t>t</w:t>
      </w:r>
      <w:r w:rsidRPr="001C4684">
        <w:rPr>
          <w:rFonts w:cstheme="minorHAnsi"/>
          <w:spacing w:val="-1"/>
        </w:rPr>
        <w:t>r</w:t>
      </w:r>
      <w:r w:rsidRPr="001C4684">
        <w:rPr>
          <w:rFonts w:cstheme="minorHAnsi"/>
        </w:rPr>
        <w:t>a</w:t>
      </w:r>
      <w:r w:rsidRPr="001C4684">
        <w:rPr>
          <w:rFonts w:cstheme="minorHAnsi"/>
          <w:spacing w:val="1"/>
        </w:rPr>
        <w:t>ti</w:t>
      </w:r>
      <w:r w:rsidRPr="001C4684">
        <w:rPr>
          <w:rFonts w:cstheme="minorHAnsi"/>
        </w:rPr>
        <w:t>on</w:t>
      </w:r>
      <w:r w:rsidRPr="001C4684">
        <w:rPr>
          <w:rFonts w:cstheme="minorHAnsi"/>
          <w:spacing w:val="-1"/>
        </w:rPr>
        <w:t xml:space="preserve"> </w:t>
      </w:r>
      <w:r w:rsidRPr="001C4684">
        <w:rPr>
          <w:rFonts w:cstheme="minorHAnsi"/>
        </w:rPr>
        <w:t>&amp; F</w:t>
      </w:r>
      <w:r w:rsidRPr="001C4684">
        <w:rPr>
          <w:rFonts w:cstheme="minorHAnsi"/>
          <w:spacing w:val="1"/>
        </w:rPr>
        <w:t>i</w:t>
      </w:r>
      <w:r w:rsidRPr="001C4684">
        <w:rPr>
          <w:rFonts w:cstheme="minorHAnsi"/>
        </w:rPr>
        <w:t>n</w:t>
      </w:r>
      <w:r w:rsidRPr="001C4684">
        <w:rPr>
          <w:rFonts w:cstheme="minorHAnsi"/>
          <w:spacing w:val="-1"/>
        </w:rPr>
        <w:t>a</w:t>
      </w:r>
      <w:r w:rsidRPr="001C4684">
        <w:rPr>
          <w:rFonts w:cstheme="minorHAnsi"/>
        </w:rPr>
        <w:t>nce Co</w:t>
      </w:r>
      <w:r w:rsidRPr="001C4684">
        <w:rPr>
          <w:rFonts w:cstheme="minorHAnsi"/>
          <w:spacing w:val="1"/>
        </w:rPr>
        <w:t>mm</w:t>
      </w:r>
      <w:r w:rsidRPr="001C4684">
        <w:rPr>
          <w:rFonts w:cstheme="minorHAnsi"/>
          <w:spacing w:val="-1"/>
        </w:rPr>
        <w:t>it</w:t>
      </w:r>
      <w:r w:rsidRPr="001C4684">
        <w:rPr>
          <w:rFonts w:cstheme="minorHAnsi"/>
          <w:spacing w:val="1"/>
        </w:rPr>
        <w:t>t</w:t>
      </w:r>
      <w:r w:rsidRPr="001C4684">
        <w:rPr>
          <w:rFonts w:cstheme="minorHAnsi"/>
        </w:rPr>
        <w:t>ee</w:t>
      </w:r>
    </w:p>
    <w:p w14:paraId="4FB197DA" w14:textId="77777777" w:rsidR="00292D7A" w:rsidRPr="001C4684" w:rsidRDefault="00292D7A" w:rsidP="00292D7A">
      <w:pPr>
        <w:jc w:val="both"/>
        <w:rPr>
          <w:rFonts w:cstheme="minorHAnsi"/>
        </w:rPr>
      </w:pPr>
      <w:r w:rsidRPr="001C4684">
        <w:rPr>
          <w:rFonts w:cstheme="minorHAnsi"/>
          <w:spacing w:val="-1"/>
        </w:rPr>
        <w:t>D</w:t>
      </w:r>
      <w:r w:rsidRPr="001C4684">
        <w:rPr>
          <w:rFonts w:cstheme="minorHAnsi"/>
        </w:rPr>
        <w:t>a</w:t>
      </w:r>
      <w:r w:rsidRPr="001C4684">
        <w:rPr>
          <w:rFonts w:cstheme="minorHAnsi"/>
          <w:spacing w:val="1"/>
        </w:rPr>
        <w:t>t</w:t>
      </w:r>
      <w:r w:rsidRPr="001C4684">
        <w:rPr>
          <w:rFonts w:cstheme="minorHAnsi"/>
        </w:rPr>
        <w:t>e:  J</w:t>
      </w:r>
      <w:r w:rsidRPr="001C4684">
        <w:rPr>
          <w:rFonts w:cstheme="minorHAnsi"/>
          <w:spacing w:val="-1"/>
        </w:rPr>
        <w:t>u</w:t>
      </w:r>
      <w:r w:rsidRPr="001C4684">
        <w:rPr>
          <w:rFonts w:cstheme="minorHAnsi"/>
          <w:spacing w:val="1"/>
        </w:rPr>
        <w:t>l</w:t>
      </w:r>
      <w:r w:rsidRPr="001C4684">
        <w:rPr>
          <w:rFonts w:cstheme="minorHAnsi"/>
        </w:rPr>
        <w:t xml:space="preserve">y </w:t>
      </w:r>
      <w:r w:rsidRPr="001C4684">
        <w:rPr>
          <w:rFonts w:cstheme="minorHAnsi"/>
          <w:spacing w:val="-1"/>
        </w:rPr>
        <w:t>1</w:t>
      </w:r>
      <w:r w:rsidRPr="001C4684">
        <w:rPr>
          <w:rFonts w:cstheme="minorHAnsi"/>
        </w:rPr>
        <w:t>5, 2021</w:t>
      </w:r>
    </w:p>
    <w:p w14:paraId="1625D517" w14:textId="77777777" w:rsidR="00292D7A" w:rsidRPr="001C4684" w:rsidRDefault="00292D7A" w:rsidP="00292D7A">
      <w:pPr>
        <w:jc w:val="both"/>
        <w:rPr>
          <w:rFonts w:cstheme="minorHAnsi"/>
        </w:rPr>
      </w:pPr>
      <w:r w:rsidRPr="001C4684">
        <w:rPr>
          <w:rFonts w:cstheme="minorHAnsi"/>
          <w:spacing w:val="-1"/>
        </w:rPr>
        <w:t>A</w:t>
      </w:r>
      <w:r w:rsidRPr="001C4684">
        <w:rPr>
          <w:rFonts w:cstheme="minorHAnsi"/>
        </w:rPr>
        <w:t>pproved by: Board of</w:t>
      </w:r>
      <w:r w:rsidRPr="001C4684">
        <w:rPr>
          <w:rFonts w:cstheme="minorHAnsi"/>
          <w:spacing w:val="-1"/>
        </w:rPr>
        <w:t xml:space="preserve"> D</w:t>
      </w:r>
      <w:r w:rsidRPr="001C4684">
        <w:rPr>
          <w:rFonts w:cstheme="minorHAnsi"/>
          <w:spacing w:val="1"/>
        </w:rPr>
        <w:t>i</w:t>
      </w:r>
      <w:r w:rsidRPr="001C4684">
        <w:rPr>
          <w:rFonts w:cstheme="minorHAnsi"/>
        </w:rPr>
        <w:t>rec</w:t>
      </w:r>
      <w:r w:rsidRPr="001C4684">
        <w:rPr>
          <w:rFonts w:cstheme="minorHAnsi"/>
          <w:spacing w:val="1"/>
        </w:rPr>
        <w:t>t</w:t>
      </w:r>
      <w:r w:rsidRPr="001C4684">
        <w:rPr>
          <w:rFonts w:cstheme="minorHAnsi"/>
          <w:spacing w:val="-1"/>
        </w:rPr>
        <w:t>o</w:t>
      </w:r>
      <w:r w:rsidRPr="001C4684">
        <w:rPr>
          <w:rFonts w:cstheme="minorHAnsi"/>
        </w:rPr>
        <w:t>rs</w:t>
      </w:r>
    </w:p>
    <w:p w14:paraId="446C808A" w14:textId="77777777" w:rsidR="00292D7A" w:rsidRPr="001C4684" w:rsidRDefault="00292D7A" w:rsidP="00292D7A">
      <w:pPr>
        <w:jc w:val="both"/>
        <w:rPr>
          <w:rFonts w:cstheme="minorHAnsi"/>
        </w:rPr>
      </w:pPr>
      <w:r w:rsidRPr="001C4684">
        <w:rPr>
          <w:rFonts w:cstheme="minorHAnsi"/>
          <w:spacing w:val="-1"/>
        </w:rPr>
        <w:t>D</w:t>
      </w:r>
      <w:r w:rsidRPr="001C4684">
        <w:rPr>
          <w:rFonts w:cstheme="minorHAnsi"/>
        </w:rPr>
        <w:t>a</w:t>
      </w:r>
      <w:r w:rsidRPr="001C4684">
        <w:rPr>
          <w:rFonts w:cstheme="minorHAnsi"/>
          <w:spacing w:val="1"/>
        </w:rPr>
        <w:t>t</w:t>
      </w:r>
      <w:r w:rsidRPr="001C4684">
        <w:rPr>
          <w:rFonts w:cstheme="minorHAnsi"/>
        </w:rPr>
        <w:t>e:  J</w:t>
      </w:r>
      <w:r w:rsidRPr="001C4684">
        <w:rPr>
          <w:rFonts w:cstheme="minorHAnsi"/>
          <w:spacing w:val="-1"/>
        </w:rPr>
        <w:t>u</w:t>
      </w:r>
      <w:r w:rsidRPr="001C4684">
        <w:rPr>
          <w:rFonts w:cstheme="minorHAnsi"/>
          <w:spacing w:val="1"/>
        </w:rPr>
        <w:t>l</w:t>
      </w:r>
      <w:r w:rsidRPr="001C4684">
        <w:rPr>
          <w:rFonts w:cstheme="minorHAnsi"/>
        </w:rPr>
        <w:t xml:space="preserve">y </w:t>
      </w:r>
      <w:r w:rsidRPr="001C4684">
        <w:rPr>
          <w:rFonts w:cstheme="minorHAnsi"/>
          <w:spacing w:val="-1"/>
        </w:rPr>
        <w:t>1</w:t>
      </w:r>
      <w:r w:rsidRPr="001C4684">
        <w:rPr>
          <w:rFonts w:cstheme="minorHAnsi"/>
        </w:rPr>
        <w:t>7, 2021</w:t>
      </w:r>
    </w:p>
    <w:p w14:paraId="4165EC4C" w14:textId="77777777" w:rsidR="00292D7A" w:rsidRPr="001C4684" w:rsidRDefault="00292D7A" w:rsidP="00292D7A">
      <w:pPr>
        <w:jc w:val="both"/>
        <w:rPr>
          <w:rFonts w:cstheme="minorHAnsi"/>
        </w:rPr>
      </w:pPr>
      <w:r w:rsidRPr="001C4684">
        <w:rPr>
          <w:rFonts w:cstheme="minorHAnsi"/>
          <w:spacing w:val="-1"/>
        </w:rPr>
        <w:t>A</w:t>
      </w:r>
      <w:r w:rsidRPr="001C4684">
        <w:rPr>
          <w:rFonts w:cstheme="minorHAnsi"/>
        </w:rPr>
        <w:t>ccep</w:t>
      </w:r>
      <w:r w:rsidRPr="001C4684">
        <w:rPr>
          <w:rFonts w:cstheme="minorHAnsi"/>
          <w:spacing w:val="1"/>
        </w:rPr>
        <w:t>t</w:t>
      </w:r>
      <w:r w:rsidRPr="001C4684">
        <w:rPr>
          <w:rFonts w:cstheme="minorHAnsi"/>
        </w:rPr>
        <w:t>ed b</w:t>
      </w:r>
      <w:r w:rsidRPr="001C4684">
        <w:rPr>
          <w:rFonts w:cstheme="minorHAnsi"/>
          <w:spacing w:val="-1"/>
        </w:rPr>
        <w:t>y</w:t>
      </w:r>
      <w:r w:rsidRPr="001C4684">
        <w:rPr>
          <w:rFonts w:cstheme="minorHAnsi"/>
        </w:rPr>
        <w:t>: Inve</w:t>
      </w:r>
      <w:r w:rsidRPr="001C4684">
        <w:rPr>
          <w:rFonts w:cstheme="minorHAnsi"/>
          <w:spacing w:val="-1"/>
        </w:rPr>
        <w:t>s</w:t>
      </w:r>
      <w:r w:rsidRPr="001C4684">
        <w:rPr>
          <w:rFonts w:cstheme="minorHAnsi"/>
          <w:spacing w:val="1"/>
        </w:rPr>
        <w:t>tm</w:t>
      </w:r>
      <w:r w:rsidRPr="001C4684">
        <w:rPr>
          <w:rFonts w:cstheme="minorHAnsi"/>
        </w:rPr>
        <w:t>e</w:t>
      </w:r>
      <w:r w:rsidRPr="001C4684">
        <w:rPr>
          <w:rFonts w:cstheme="minorHAnsi"/>
          <w:spacing w:val="-1"/>
        </w:rPr>
        <w:t>n</w:t>
      </w:r>
      <w:r w:rsidRPr="001C4684">
        <w:rPr>
          <w:rFonts w:cstheme="minorHAnsi"/>
        </w:rPr>
        <w:t>t</w:t>
      </w:r>
      <w:r w:rsidRPr="001C4684">
        <w:rPr>
          <w:rFonts w:cstheme="minorHAnsi"/>
          <w:spacing w:val="-1"/>
        </w:rPr>
        <w:t xml:space="preserve"> </w:t>
      </w:r>
      <w:r w:rsidRPr="001C4684">
        <w:rPr>
          <w:rFonts w:cstheme="minorHAnsi"/>
        </w:rPr>
        <w:t>Manager</w:t>
      </w:r>
    </w:p>
    <w:p w14:paraId="7E26F4B9" w14:textId="77777777" w:rsidR="00292D7A" w:rsidRPr="001C4684" w:rsidRDefault="00292D7A" w:rsidP="00292D7A">
      <w:pPr>
        <w:spacing w:before="1"/>
        <w:jc w:val="both"/>
        <w:rPr>
          <w:rFonts w:cstheme="minorHAnsi"/>
        </w:rPr>
      </w:pPr>
      <w:r w:rsidRPr="001C4684">
        <w:rPr>
          <w:rFonts w:cstheme="minorHAnsi"/>
          <w:spacing w:val="-1"/>
        </w:rPr>
        <w:t>D</w:t>
      </w:r>
      <w:r w:rsidRPr="001C4684">
        <w:rPr>
          <w:rFonts w:cstheme="minorHAnsi"/>
        </w:rPr>
        <w:t>a</w:t>
      </w:r>
      <w:r w:rsidRPr="001C4684">
        <w:rPr>
          <w:rFonts w:cstheme="minorHAnsi"/>
          <w:spacing w:val="1"/>
        </w:rPr>
        <w:t>t</w:t>
      </w:r>
      <w:r w:rsidRPr="001C4684">
        <w:rPr>
          <w:rFonts w:cstheme="minorHAnsi"/>
        </w:rPr>
        <w:t>e:  J</w:t>
      </w:r>
      <w:r w:rsidRPr="001C4684">
        <w:rPr>
          <w:rFonts w:cstheme="minorHAnsi"/>
          <w:spacing w:val="-1"/>
        </w:rPr>
        <w:t>u</w:t>
      </w:r>
      <w:r w:rsidRPr="001C4684">
        <w:rPr>
          <w:rFonts w:cstheme="minorHAnsi"/>
          <w:spacing w:val="1"/>
        </w:rPr>
        <w:t>l</w:t>
      </w:r>
      <w:r w:rsidRPr="001C4684">
        <w:rPr>
          <w:rFonts w:cstheme="minorHAnsi"/>
        </w:rPr>
        <w:t xml:space="preserve">y </w:t>
      </w:r>
      <w:r w:rsidRPr="001C4684">
        <w:rPr>
          <w:rFonts w:cstheme="minorHAnsi"/>
          <w:spacing w:val="-1"/>
        </w:rPr>
        <w:t>1</w:t>
      </w:r>
      <w:r w:rsidRPr="001C4684">
        <w:rPr>
          <w:rFonts w:cstheme="minorHAnsi"/>
        </w:rPr>
        <w:t>7, 2021</w:t>
      </w:r>
    </w:p>
    <w:p w14:paraId="61114021" w14:textId="77777777" w:rsidR="00292D7A" w:rsidRPr="001C4684" w:rsidRDefault="00292D7A" w:rsidP="00292D7A">
      <w:pPr>
        <w:spacing w:before="1"/>
        <w:jc w:val="both"/>
        <w:rPr>
          <w:rFonts w:cstheme="minorHAnsi"/>
        </w:rPr>
      </w:pPr>
      <w:r w:rsidRPr="001C4684">
        <w:rPr>
          <w:rFonts w:cstheme="minorHAnsi"/>
        </w:rPr>
        <w:t>Approved by: Administration &amp; Finance Committee</w:t>
      </w:r>
    </w:p>
    <w:p w14:paraId="6DD615F1" w14:textId="77777777" w:rsidR="00292D7A" w:rsidRPr="001C4684" w:rsidRDefault="00292D7A" w:rsidP="00292D7A">
      <w:pPr>
        <w:spacing w:before="1"/>
        <w:jc w:val="both"/>
        <w:rPr>
          <w:rFonts w:cstheme="minorHAnsi"/>
        </w:rPr>
        <w:sectPr w:rsidR="00292D7A" w:rsidRPr="001C4684" w:rsidSect="00367190">
          <w:pgSz w:w="12240" w:h="15840"/>
          <w:pgMar w:top="1440" w:right="1440" w:bottom="1440" w:left="1440" w:header="0" w:footer="1008" w:gutter="0"/>
          <w:cols w:space="720"/>
        </w:sectPr>
      </w:pPr>
      <w:r w:rsidRPr="001C4684">
        <w:rPr>
          <w:rFonts w:cstheme="minorHAnsi"/>
        </w:rPr>
        <w:t>Date:  January 19, 2023</w:t>
      </w:r>
    </w:p>
    <w:p w14:paraId="4914A43A" w14:textId="77777777" w:rsidR="00292D7A" w:rsidRDefault="00292D7A" w:rsidP="00292D7A">
      <w:pPr>
        <w:ind w:right="10"/>
        <w:jc w:val="center"/>
        <w:rPr>
          <w:b/>
          <w:bCs/>
          <w:sz w:val="24"/>
          <w:szCs w:val="24"/>
        </w:rPr>
      </w:pPr>
      <w:r w:rsidRPr="00DC4EC9">
        <w:rPr>
          <w:b/>
          <w:bCs/>
          <w:sz w:val="24"/>
          <w:szCs w:val="24"/>
        </w:rPr>
        <w:lastRenderedPageBreak/>
        <w:t>APPENDIX I</w:t>
      </w:r>
    </w:p>
    <w:p w14:paraId="37ED31A4" w14:textId="77777777" w:rsidR="00292D7A" w:rsidRPr="00DC4EC9" w:rsidRDefault="00292D7A" w:rsidP="00292D7A">
      <w:pPr>
        <w:ind w:right="10"/>
        <w:jc w:val="center"/>
        <w:rPr>
          <w:b/>
          <w:bCs/>
          <w:sz w:val="24"/>
          <w:szCs w:val="24"/>
        </w:rPr>
      </w:pPr>
    </w:p>
    <w:p w14:paraId="219641FD" w14:textId="77777777" w:rsidR="00292D7A" w:rsidRPr="00DC4EC9" w:rsidRDefault="00292D7A" w:rsidP="00292D7A">
      <w:pPr>
        <w:ind w:right="10"/>
        <w:jc w:val="center"/>
        <w:rPr>
          <w:b/>
          <w:bCs/>
          <w:sz w:val="24"/>
          <w:szCs w:val="24"/>
        </w:rPr>
      </w:pPr>
      <w:r w:rsidRPr="00DC4EC9">
        <w:rPr>
          <w:b/>
          <w:bCs/>
          <w:sz w:val="24"/>
          <w:szCs w:val="24"/>
        </w:rPr>
        <w:t>Investment Policy Statement American Radio Relay League, Inc.</w:t>
      </w:r>
    </w:p>
    <w:p w14:paraId="1C6E3F7C" w14:textId="77777777" w:rsidR="00292D7A" w:rsidRPr="00DC4EC9" w:rsidRDefault="00292D7A" w:rsidP="00292D7A">
      <w:pPr>
        <w:ind w:right="10"/>
        <w:jc w:val="center"/>
        <w:rPr>
          <w:b/>
          <w:bCs/>
          <w:sz w:val="24"/>
          <w:szCs w:val="24"/>
        </w:rPr>
      </w:pPr>
    </w:p>
    <w:p w14:paraId="4C8630D8" w14:textId="77777777" w:rsidR="00292D7A" w:rsidRPr="00DC4EC9" w:rsidRDefault="00292D7A" w:rsidP="00292D7A">
      <w:pPr>
        <w:ind w:right="10"/>
        <w:jc w:val="center"/>
        <w:rPr>
          <w:b/>
          <w:bCs/>
          <w:sz w:val="24"/>
          <w:szCs w:val="24"/>
        </w:rPr>
      </w:pPr>
      <w:r w:rsidRPr="00DC4EC9">
        <w:rPr>
          <w:b/>
          <w:bCs/>
          <w:sz w:val="24"/>
          <w:szCs w:val="24"/>
        </w:rPr>
        <w:t>ASSET ALLOCATION POLICY</w:t>
      </w:r>
    </w:p>
    <w:p w14:paraId="530C9C2B" w14:textId="77777777" w:rsidR="00292D7A" w:rsidRDefault="00292D7A" w:rsidP="00292D7A">
      <w:pPr>
        <w:ind w:right="10"/>
        <w:jc w:val="both"/>
        <w:rPr>
          <w:sz w:val="24"/>
          <w:szCs w:val="24"/>
        </w:rPr>
      </w:pPr>
    </w:p>
    <w:p w14:paraId="25D00553" w14:textId="77777777" w:rsidR="00292D7A" w:rsidRDefault="00292D7A" w:rsidP="00292D7A">
      <w:pPr>
        <w:ind w:right="10"/>
        <w:jc w:val="both"/>
        <w:rPr>
          <w:sz w:val="24"/>
          <w:szCs w:val="24"/>
        </w:rPr>
      </w:pPr>
    </w:p>
    <w:p w14:paraId="3869039D" w14:textId="77777777" w:rsidR="00292D7A" w:rsidRDefault="00292D7A" w:rsidP="00292D7A">
      <w:pPr>
        <w:ind w:right="10"/>
        <w:jc w:val="both"/>
        <w:rPr>
          <w:sz w:val="24"/>
          <w:szCs w:val="24"/>
        </w:rPr>
      </w:pPr>
      <w:r>
        <w:rPr>
          <w:sz w:val="24"/>
          <w:szCs w:val="24"/>
        </w:rPr>
        <w:t>The asset</w:t>
      </w:r>
      <w:r>
        <w:rPr>
          <w:spacing w:val="-1"/>
          <w:sz w:val="24"/>
          <w:szCs w:val="24"/>
        </w:rPr>
        <w:t xml:space="preserve"> </w:t>
      </w:r>
      <w:r>
        <w:rPr>
          <w:sz w:val="24"/>
          <w:szCs w:val="24"/>
        </w:rPr>
        <w:t>a</w:t>
      </w:r>
      <w:r>
        <w:rPr>
          <w:spacing w:val="1"/>
          <w:sz w:val="24"/>
          <w:szCs w:val="24"/>
        </w:rPr>
        <w:t>l</w:t>
      </w:r>
      <w:r>
        <w:rPr>
          <w:spacing w:val="-1"/>
          <w:sz w:val="24"/>
          <w:szCs w:val="24"/>
        </w:rPr>
        <w:t>l</w:t>
      </w:r>
      <w:r>
        <w:rPr>
          <w:sz w:val="24"/>
          <w:szCs w:val="24"/>
        </w:rPr>
        <w:t>oca</w:t>
      </w:r>
      <w:r>
        <w:rPr>
          <w:spacing w:val="1"/>
          <w:sz w:val="24"/>
          <w:szCs w:val="24"/>
        </w:rPr>
        <w:t>ti</w:t>
      </w:r>
      <w:r>
        <w:rPr>
          <w:sz w:val="24"/>
          <w:szCs w:val="24"/>
        </w:rPr>
        <w:t>on</w:t>
      </w:r>
      <w:r>
        <w:rPr>
          <w:spacing w:val="-1"/>
          <w:sz w:val="24"/>
          <w:szCs w:val="24"/>
        </w:rPr>
        <w:t xml:space="preserve"> </w:t>
      </w:r>
      <w:r>
        <w:rPr>
          <w:sz w:val="24"/>
          <w:szCs w:val="24"/>
        </w:rPr>
        <w:t>set</w:t>
      </w:r>
      <w:r>
        <w:rPr>
          <w:spacing w:val="-1"/>
          <w:sz w:val="24"/>
          <w:szCs w:val="24"/>
        </w:rPr>
        <w:t xml:space="preserve"> f</w:t>
      </w:r>
      <w:r>
        <w:rPr>
          <w:sz w:val="24"/>
          <w:szCs w:val="24"/>
        </w:rPr>
        <w:t>or</w:t>
      </w:r>
      <w:r>
        <w:rPr>
          <w:spacing w:val="1"/>
          <w:sz w:val="24"/>
          <w:szCs w:val="24"/>
        </w:rPr>
        <w:t>t</w:t>
      </w:r>
      <w:r>
        <w:rPr>
          <w:sz w:val="24"/>
          <w:szCs w:val="24"/>
        </w:rPr>
        <w:t>h b</w:t>
      </w:r>
      <w:r>
        <w:rPr>
          <w:spacing w:val="-1"/>
          <w:sz w:val="24"/>
          <w:szCs w:val="24"/>
        </w:rPr>
        <w:t>e</w:t>
      </w:r>
      <w:r>
        <w:rPr>
          <w:spacing w:val="1"/>
          <w:sz w:val="24"/>
          <w:szCs w:val="24"/>
        </w:rPr>
        <w:t>l</w:t>
      </w:r>
      <w:r>
        <w:rPr>
          <w:sz w:val="24"/>
          <w:szCs w:val="24"/>
        </w:rPr>
        <w:t>ow shou</w:t>
      </w:r>
      <w:r>
        <w:rPr>
          <w:spacing w:val="1"/>
          <w:sz w:val="24"/>
          <w:szCs w:val="24"/>
        </w:rPr>
        <w:t>l</w:t>
      </w:r>
      <w:r>
        <w:rPr>
          <w:sz w:val="24"/>
          <w:szCs w:val="24"/>
        </w:rPr>
        <w:t>d be re</w:t>
      </w:r>
      <w:r>
        <w:rPr>
          <w:spacing w:val="-1"/>
          <w:sz w:val="24"/>
          <w:szCs w:val="24"/>
        </w:rPr>
        <w:t>v</w:t>
      </w:r>
      <w:r>
        <w:rPr>
          <w:spacing w:val="1"/>
          <w:sz w:val="24"/>
          <w:szCs w:val="24"/>
        </w:rPr>
        <w:t>i</w:t>
      </w:r>
      <w:r>
        <w:rPr>
          <w:sz w:val="24"/>
          <w:szCs w:val="24"/>
        </w:rPr>
        <w:t>e</w:t>
      </w:r>
      <w:r>
        <w:rPr>
          <w:spacing w:val="-1"/>
          <w:sz w:val="24"/>
          <w:szCs w:val="24"/>
        </w:rPr>
        <w:t>w</w:t>
      </w:r>
      <w:r>
        <w:rPr>
          <w:sz w:val="24"/>
          <w:szCs w:val="24"/>
        </w:rPr>
        <w:t>ed at</w:t>
      </w:r>
      <w:r>
        <w:rPr>
          <w:spacing w:val="-1"/>
          <w:sz w:val="24"/>
          <w:szCs w:val="24"/>
        </w:rPr>
        <w:t xml:space="preserve"> </w:t>
      </w:r>
      <w:r>
        <w:rPr>
          <w:spacing w:val="1"/>
          <w:sz w:val="24"/>
          <w:szCs w:val="24"/>
        </w:rPr>
        <w:t>l</w:t>
      </w:r>
      <w:r>
        <w:rPr>
          <w:sz w:val="24"/>
          <w:szCs w:val="24"/>
        </w:rPr>
        <w:t>e</w:t>
      </w:r>
      <w:r>
        <w:rPr>
          <w:spacing w:val="-1"/>
          <w:sz w:val="24"/>
          <w:szCs w:val="24"/>
        </w:rPr>
        <w:t>a</w:t>
      </w:r>
      <w:r>
        <w:rPr>
          <w:sz w:val="24"/>
          <w:szCs w:val="24"/>
        </w:rPr>
        <w:t>st annu</w:t>
      </w:r>
      <w:r>
        <w:rPr>
          <w:spacing w:val="-1"/>
          <w:sz w:val="24"/>
          <w:szCs w:val="24"/>
        </w:rPr>
        <w:t>a</w:t>
      </w:r>
      <w:r>
        <w:rPr>
          <w:spacing w:val="1"/>
          <w:sz w:val="24"/>
          <w:szCs w:val="24"/>
        </w:rPr>
        <w:t>ll</w:t>
      </w:r>
      <w:r>
        <w:rPr>
          <w:sz w:val="24"/>
          <w:szCs w:val="24"/>
        </w:rPr>
        <w:t>y.</w:t>
      </w:r>
      <w:r>
        <w:rPr>
          <w:spacing w:val="-1"/>
          <w:sz w:val="24"/>
          <w:szCs w:val="24"/>
        </w:rPr>
        <w:t xml:space="preserve"> </w:t>
      </w:r>
      <w:r>
        <w:rPr>
          <w:sz w:val="24"/>
          <w:szCs w:val="24"/>
        </w:rPr>
        <w:t>Typ</w:t>
      </w:r>
      <w:r>
        <w:rPr>
          <w:spacing w:val="1"/>
          <w:sz w:val="24"/>
          <w:szCs w:val="24"/>
        </w:rPr>
        <w:t>i</w:t>
      </w:r>
      <w:r>
        <w:rPr>
          <w:sz w:val="24"/>
          <w:szCs w:val="24"/>
        </w:rPr>
        <w:t>ca</w:t>
      </w:r>
      <w:r>
        <w:rPr>
          <w:spacing w:val="-1"/>
          <w:sz w:val="24"/>
          <w:szCs w:val="24"/>
        </w:rPr>
        <w:t>l</w:t>
      </w:r>
      <w:r>
        <w:rPr>
          <w:spacing w:val="1"/>
          <w:sz w:val="24"/>
          <w:szCs w:val="24"/>
        </w:rPr>
        <w:t>l</w:t>
      </w:r>
      <w:r>
        <w:rPr>
          <w:sz w:val="24"/>
          <w:szCs w:val="24"/>
        </w:rPr>
        <w:t>y, readju</w:t>
      </w:r>
      <w:r>
        <w:rPr>
          <w:spacing w:val="-1"/>
          <w:sz w:val="24"/>
          <w:szCs w:val="24"/>
        </w:rPr>
        <w:t>s</w:t>
      </w:r>
      <w:r>
        <w:rPr>
          <w:sz w:val="24"/>
          <w:szCs w:val="24"/>
        </w:rPr>
        <w:t>t</w:t>
      </w:r>
      <w:r>
        <w:rPr>
          <w:spacing w:val="-1"/>
          <w:sz w:val="24"/>
          <w:szCs w:val="24"/>
        </w:rPr>
        <w:t>m</w:t>
      </w:r>
      <w:r>
        <w:rPr>
          <w:sz w:val="24"/>
          <w:szCs w:val="24"/>
        </w:rPr>
        <w:t>e</w:t>
      </w:r>
      <w:r>
        <w:rPr>
          <w:spacing w:val="-1"/>
          <w:sz w:val="24"/>
          <w:szCs w:val="24"/>
        </w:rPr>
        <w:t>n</w:t>
      </w:r>
      <w:r>
        <w:rPr>
          <w:sz w:val="24"/>
          <w:szCs w:val="24"/>
        </w:rPr>
        <w:t>t of t</w:t>
      </w:r>
      <w:r>
        <w:rPr>
          <w:spacing w:val="-1"/>
          <w:sz w:val="24"/>
          <w:szCs w:val="24"/>
        </w:rPr>
        <w:t>h</w:t>
      </w:r>
      <w:r>
        <w:rPr>
          <w:sz w:val="24"/>
          <w:szCs w:val="24"/>
        </w:rPr>
        <w:t>e por</w:t>
      </w:r>
      <w:r>
        <w:rPr>
          <w:spacing w:val="-1"/>
          <w:sz w:val="24"/>
          <w:szCs w:val="24"/>
        </w:rPr>
        <w:t>tf</w:t>
      </w:r>
      <w:r>
        <w:rPr>
          <w:sz w:val="24"/>
          <w:szCs w:val="24"/>
        </w:rPr>
        <w:t xml:space="preserve">olio </w:t>
      </w:r>
      <w:r>
        <w:rPr>
          <w:spacing w:val="-1"/>
          <w:sz w:val="24"/>
          <w:szCs w:val="24"/>
        </w:rPr>
        <w:t>w</w:t>
      </w:r>
      <w:r>
        <w:rPr>
          <w:sz w:val="24"/>
          <w:szCs w:val="24"/>
        </w:rPr>
        <w:t>i</w:t>
      </w:r>
      <w:r>
        <w:rPr>
          <w:spacing w:val="-1"/>
          <w:sz w:val="24"/>
          <w:szCs w:val="24"/>
        </w:rPr>
        <w:t>l</w:t>
      </w:r>
      <w:r>
        <w:rPr>
          <w:sz w:val="24"/>
          <w:szCs w:val="24"/>
        </w:rPr>
        <w:t>l oc</w:t>
      </w:r>
      <w:r>
        <w:rPr>
          <w:spacing w:val="-1"/>
          <w:sz w:val="24"/>
          <w:szCs w:val="24"/>
        </w:rPr>
        <w:t>c</w:t>
      </w:r>
      <w:r>
        <w:rPr>
          <w:sz w:val="24"/>
          <w:szCs w:val="24"/>
        </w:rPr>
        <w:t xml:space="preserve">ur </w:t>
      </w:r>
      <w:r>
        <w:rPr>
          <w:spacing w:val="-1"/>
          <w:sz w:val="24"/>
          <w:szCs w:val="24"/>
        </w:rPr>
        <w:t>w</w:t>
      </w:r>
      <w:r>
        <w:rPr>
          <w:sz w:val="24"/>
          <w:szCs w:val="24"/>
        </w:rPr>
        <w:t>hen a weigh</w:t>
      </w:r>
      <w:r>
        <w:rPr>
          <w:spacing w:val="-1"/>
          <w:sz w:val="24"/>
          <w:szCs w:val="24"/>
        </w:rPr>
        <w:t>t</w:t>
      </w:r>
      <w:r>
        <w:rPr>
          <w:sz w:val="24"/>
          <w:szCs w:val="24"/>
        </w:rPr>
        <w:t xml:space="preserve">ing is </w:t>
      </w:r>
      <w:r>
        <w:rPr>
          <w:spacing w:val="-1"/>
          <w:sz w:val="24"/>
          <w:szCs w:val="24"/>
        </w:rPr>
        <w:t>o</w:t>
      </w:r>
      <w:r>
        <w:rPr>
          <w:sz w:val="24"/>
          <w:szCs w:val="24"/>
        </w:rPr>
        <w:t>utside</w:t>
      </w:r>
      <w:r>
        <w:rPr>
          <w:spacing w:val="-1"/>
          <w:sz w:val="24"/>
          <w:szCs w:val="24"/>
        </w:rPr>
        <w:t xml:space="preserve"> </w:t>
      </w:r>
      <w:r>
        <w:rPr>
          <w:sz w:val="24"/>
          <w:szCs w:val="24"/>
        </w:rPr>
        <w:t>its</w:t>
      </w:r>
      <w:r>
        <w:rPr>
          <w:spacing w:val="-1"/>
          <w:sz w:val="24"/>
          <w:szCs w:val="24"/>
        </w:rPr>
        <w:t xml:space="preserve"> </w:t>
      </w:r>
      <w:r>
        <w:rPr>
          <w:sz w:val="24"/>
          <w:szCs w:val="24"/>
        </w:rPr>
        <w:t>ta</w:t>
      </w:r>
      <w:r>
        <w:rPr>
          <w:spacing w:val="-1"/>
          <w:sz w:val="24"/>
          <w:szCs w:val="24"/>
        </w:rPr>
        <w:t>r</w:t>
      </w:r>
      <w:r>
        <w:rPr>
          <w:sz w:val="24"/>
          <w:szCs w:val="24"/>
        </w:rPr>
        <w:t>get ran</w:t>
      </w:r>
      <w:r>
        <w:rPr>
          <w:spacing w:val="-1"/>
          <w:sz w:val="24"/>
          <w:szCs w:val="24"/>
        </w:rPr>
        <w:t>g</w:t>
      </w:r>
      <w:r>
        <w:rPr>
          <w:sz w:val="24"/>
          <w:szCs w:val="24"/>
        </w:rPr>
        <w:t xml:space="preserve">e; </w:t>
      </w:r>
      <w:r>
        <w:rPr>
          <w:spacing w:val="-1"/>
          <w:sz w:val="24"/>
          <w:szCs w:val="24"/>
        </w:rPr>
        <w:t>b</w:t>
      </w:r>
      <w:r>
        <w:rPr>
          <w:sz w:val="24"/>
          <w:szCs w:val="24"/>
        </w:rPr>
        <w:t>ut of course,</w:t>
      </w:r>
      <w:r>
        <w:rPr>
          <w:spacing w:val="-1"/>
          <w:sz w:val="24"/>
          <w:szCs w:val="24"/>
        </w:rPr>
        <w:t xml:space="preserve"> </w:t>
      </w:r>
      <w:r>
        <w:rPr>
          <w:spacing w:val="1"/>
          <w:sz w:val="24"/>
          <w:szCs w:val="24"/>
        </w:rPr>
        <w:t>t</w:t>
      </w:r>
      <w:r>
        <w:rPr>
          <w:spacing w:val="-1"/>
          <w:sz w:val="24"/>
          <w:szCs w:val="24"/>
        </w:rPr>
        <w:t>h</w:t>
      </w:r>
      <w:r>
        <w:rPr>
          <w:sz w:val="24"/>
          <w:szCs w:val="24"/>
        </w:rPr>
        <w:t xml:space="preserve">e Board </w:t>
      </w:r>
      <w:r>
        <w:rPr>
          <w:spacing w:val="1"/>
          <w:sz w:val="24"/>
          <w:szCs w:val="24"/>
        </w:rPr>
        <w:t>m</w:t>
      </w:r>
      <w:r>
        <w:rPr>
          <w:sz w:val="24"/>
          <w:szCs w:val="24"/>
        </w:rPr>
        <w:t>ay</w:t>
      </w:r>
      <w:r>
        <w:rPr>
          <w:spacing w:val="-1"/>
          <w:sz w:val="24"/>
          <w:szCs w:val="24"/>
        </w:rPr>
        <w:t xml:space="preserve"> </w:t>
      </w:r>
      <w:r>
        <w:rPr>
          <w:sz w:val="24"/>
          <w:szCs w:val="24"/>
        </w:rPr>
        <w:t>ad</w:t>
      </w:r>
      <w:r>
        <w:rPr>
          <w:spacing w:val="1"/>
          <w:sz w:val="24"/>
          <w:szCs w:val="24"/>
        </w:rPr>
        <w:t>j</w:t>
      </w:r>
      <w:r>
        <w:rPr>
          <w:sz w:val="24"/>
          <w:szCs w:val="24"/>
        </w:rPr>
        <w:t>ust</w:t>
      </w:r>
      <w:r>
        <w:rPr>
          <w:spacing w:val="-1"/>
          <w:sz w:val="24"/>
          <w:szCs w:val="24"/>
        </w:rPr>
        <w:t xml:space="preserve"> </w:t>
      </w:r>
      <w:r>
        <w:rPr>
          <w:spacing w:val="1"/>
          <w:sz w:val="24"/>
          <w:szCs w:val="24"/>
        </w:rPr>
        <w:t>t</w:t>
      </w:r>
      <w:r>
        <w:rPr>
          <w:sz w:val="24"/>
          <w:szCs w:val="24"/>
        </w:rPr>
        <w:t xml:space="preserve">he </w:t>
      </w:r>
      <w:r>
        <w:rPr>
          <w:spacing w:val="-1"/>
          <w:sz w:val="24"/>
          <w:szCs w:val="24"/>
        </w:rPr>
        <w:t>r</w:t>
      </w:r>
      <w:r>
        <w:rPr>
          <w:sz w:val="24"/>
          <w:szCs w:val="24"/>
        </w:rPr>
        <w:t xml:space="preserve">ange </w:t>
      </w:r>
      <w:r>
        <w:rPr>
          <w:spacing w:val="1"/>
          <w:sz w:val="24"/>
          <w:szCs w:val="24"/>
        </w:rPr>
        <w:t>i</w:t>
      </w:r>
      <w:r>
        <w:rPr>
          <w:spacing w:val="-1"/>
          <w:sz w:val="24"/>
          <w:szCs w:val="24"/>
        </w:rPr>
        <w:t>t</w:t>
      </w:r>
      <w:r>
        <w:rPr>
          <w:sz w:val="24"/>
          <w:szCs w:val="24"/>
        </w:rPr>
        <w:t>se</w:t>
      </w:r>
      <w:r>
        <w:rPr>
          <w:spacing w:val="-1"/>
          <w:sz w:val="24"/>
          <w:szCs w:val="24"/>
        </w:rPr>
        <w:t>l</w:t>
      </w:r>
      <w:r>
        <w:rPr>
          <w:sz w:val="24"/>
          <w:szCs w:val="24"/>
        </w:rPr>
        <w:t>f.</w:t>
      </w:r>
    </w:p>
    <w:p w14:paraId="2FBC7C4C" w14:textId="77777777" w:rsidR="00292D7A" w:rsidRDefault="00292D7A" w:rsidP="00292D7A">
      <w:pPr>
        <w:spacing w:line="200" w:lineRule="exact"/>
      </w:pPr>
    </w:p>
    <w:p w14:paraId="6CF9366A" w14:textId="77777777" w:rsidR="00292D7A" w:rsidRDefault="00292D7A" w:rsidP="00292D7A">
      <w:pPr>
        <w:spacing w:line="200" w:lineRule="exact"/>
      </w:pPr>
    </w:p>
    <w:tbl>
      <w:tblPr>
        <w:tblW w:w="9456" w:type="dxa"/>
        <w:tblInd w:w="-5" w:type="dxa"/>
        <w:tblLook w:val="04A0" w:firstRow="1" w:lastRow="0" w:firstColumn="1" w:lastColumn="0" w:noHBand="0" w:noVBand="1"/>
      </w:tblPr>
      <w:tblGrid>
        <w:gridCol w:w="2482"/>
        <w:gridCol w:w="1088"/>
        <w:gridCol w:w="813"/>
        <w:gridCol w:w="1123"/>
        <w:gridCol w:w="4029"/>
      </w:tblGrid>
      <w:tr w:rsidR="00292D7A" w:rsidRPr="002937C6" w14:paraId="0A00FD40" w14:textId="77777777" w:rsidTr="00402E53">
        <w:trPr>
          <w:trHeight w:val="338"/>
        </w:trPr>
        <w:tc>
          <w:tcPr>
            <w:tcW w:w="2482" w:type="dxa"/>
            <w:tcBorders>
              <w:top w:val="single" w:sz="4" w:space="0" w:color="FFFFFF"/>
              <w:left w:val="single" w:sz="4" w:space="0" w:color="FFFFFF"/>
              <w:bottom w:val="single" w:sz="12" w:space="0" w:color="FFFFFF"/>
              <w:right w:val="nil"/>
            </w:tcBorders>
            <w:shd w:val="clear" w:color="000000" w:fill="003366"/>
            <w:noWrap/>
            <w:vAlign w:val="center"/>
            <w:hideMark/>
          </w:tcPr>
          <w:p w14:paraId="2FA9734D" w14:textId="77777777" w:rsidR="00292D7A" w:rsidRPr="002937C6" w:rsidRDefault="00292D7A" w:rsidP="00402E53">
            <w:pPr>
              <w:jc w:val="center"/>
              <w:rPr>
                <w:rFonts w:ascii="Gotham Medium" w:hAnsi="Gotham Medium" w:cs="Calibri"/>
                <w:color w:val="FFFFFF"/>
              </w:rPr>
            </w:pPr>
            <w:r w:rsidRPr="002937C6">
              <w:rPr>
                <w:rFonts w:ascii="Gotham Medium" w:hAnsi="Gotham Medium" w:cs="Calibri"/>
                <w:color w:val="FFFFFF"/>
              </w:rPr>
              <w:t>Asset Class</w:t>
            </w:r>
          </w:p>
        </w:tc>
        <w:tc>
          <w:tcPr>
            <w:tcW w:w="1042" w:type="dxa"/>
            <w:tcBorders>
              <w:top w:val="single" w:sz="4" w:space="0" w:color="FFFFFF"/>
              <w:left w:val="nil"/>
              <w:bottom w:val="single" w:sz="12" w:space="0" w:color="FFFFFF"/>
              <w:right w:val="nil"/>
            </w:tcBorders>
            <w:shd w:val="clear" w:color="000000" w:fill="003366"/>
            <w:noWrap/>
            <w:vAlign w:val="center"/>
            <w:hideMark/>
          </w:tcPr>
          <w:p w14:paraId="12B90EF1" w14:textId="77777777" w:rsidR="00292D7A" w:rsidRPr="002937C6" w:rsidRDefault="00292D7A" w:rsidP="00402E53">
            <w:pPr>
              <w:jc w:val="center"/>
              <w:rPr>
                <w:rFonts w:ascii="Gotham Medium" w:hAnsi="Gotham Medium" w:cs="Calibri"/>
                <w:color w:val="FFFFFF"/>
              </w:rPr>
            </w:pPr>
            <w:r w:rsidRPr="002937C6">
              <w:rPr>
                <w:rFonts w:ascii="Gotham Medium" w:hAnsi="Gotham Medium" w:cs="Calibri"/>
                <w:color w:val="FFFFFF"/>
              </w:rPr>
              <w:t>Minimum</w:t>
            </w:r>
          </w:p>
        </w:tc>
        <w:tc>
          <w:tcPr>
            <w:tcW w:w="813" w:type="dxa"/>
            <w:tcBorders>
              <w:top w:val="single" w:sz="4" w:space="0" w:color="FFFFFF"/>
              <w:left w:val="nil"/>
              <w:bottom w:val="single" w:sz="12" w:space="0" w:color="FFFFFF"/>
              <w:right w:val="nil"/>
            </w:tcBorders>
            <w:shd w:val="clear" w:color="000000" w:fill="003366"/>
            <w:noWrap/>
            <w:vAlign w:val="center"/>
            <w:hideMark/>
          </w:tcPr>
          <w:p w14:paraId="607EEF58" w14:textId="77777777" w:rsidR="00292D7A" w:rsidRPr="002937C6" w:rsidRDefault="00292D7A" w:rsidP="00402E53">
            <w:pPr>
              <w:jc w:val="center"/>
              <w:rPr>
                <w:rFonts w:ascii="Gotham Medium" w:hAnsi="Gotham Medium" w:cs="Calibri"/>
                <w:color w:val="FFFFFF"/>
              </w:rPr>
            </w:pPr>
            <w:r w:rsidRPr="002937C6">
              <w:rPr>
                <w:rFonts w:ascii="Gotham Medium" w:hAnsi="Gotham Medium" w:cs="Calibri"/>
                <w:color w:val="FFFFFF"/>
              </w:rPr>
              <w:t>Target</w:t>
            </w:r>
          </w:p>
        </w:tc>
        <w:tc>
          <w:tcPr>
            <w:tcW w:w="1090" w:type="dxa"/>
            <w:tcBorders>
              <w:top w:val="single" w:sz="4" w:space="0" w:color="FFFFFF"/>
              <w:left w:val="nil"/>
              <w:bottom w:val="single" w:sz="12" w:space="0" w:color="FFFFFF"/>
              <w:right w:val="nil"/>
            </w:tcBorders>
            <w:shd w:val="clear" w:color="000000" w:fill="003366"/>
            <w:noWrap/>
            <w:vAlign w:val="center"/>
            <w:hideMark/>
          </w:tcPr>
          <w:p w14:paraId="00B0DADD" w14:textId="77777777" w:rsidR="00292D7A" w:rsidRPr="002937C6" w:rsidRDefault="00292D7A" w:rsidP="00402E53">
            <w:pPr>
              <w:jc w:val="center"/>
              <w:rPr>
                <w:rFonts w:ascii="Gotham Medium" w:hAnsi="Gotham Medium" w:cs="Calibri"/>
                <w:color w:val="FFFFFF"/>
              </w:rPr>
            </w:pPr>
            <w:r w:rsidRPr="002937C6">
              <w:rPr>
                <w:rFonts w:ascii="Gotham Medium" w:hAnsi="Gotham Medium" w:cs="Calibri"/>
                <w:color w:val="FFFFFF"/>
              </w:rPr>
              <w:t>Maximum</w:t>
            </w:r>
          </w:p>
        </w:tc>
        <w:tc>
          <w:tcPr>
            <w:tcW w:w="4029" w:type="dxa"/>
            <w:tcBorders>
              <w:top w:val="single" w:sz="4" w:space="0" w:color="FFFFFF"/>
              <w:left w:val="nil"/>
              <w:bottom w:val="single" w:sz="12" w:space="0" w:color="FFFFFF"/>
              <w:right w:val="single" w:sz="4" w:space="0" w:color="FFFFFF"/>
            </w:tcBorders>
            <w:shd w:val="clear" w:color="000000" w:fill="003366"/>
            <w:noWrap/>
            <w:vAlign w:val="center"/>
            <w:hideMark/>
          </w:tcPr>
          <w:p w14:paraId="1BC9063C" w14:textId="77777777" w:rsidR="00292D7A" w:rsidRPr="002937C6" w:rsidRDefault="00292D7A" w:rsidP="00402E53">
            <w:pPr>
              <w:jc w:val="center"/>
              <w:rPr>
                <w:rFonts w:ascii="Gotham Medium" w:hAnsi="Gotham Medium" w:cs="Calibri"/>
                <w:color w:val="FFFFFF"/>
              </w:rPr>
            </w:pPr>
            <w:r w:rsidRPr="002937C6">
              <w:rPr>
                <w:rFonts w:ascii="Gotham Medium" w:hAnsi="Gotham Medium" w:cs="Calibri"/>
                <w:color w:val="FFFFFF"/>
              </w:rPr>
              <w:t>Benchmark</w:t>
            </w:r>
          </w:p>
        </w:tc>
      </w:tr>
      <w:tr w:rsidR="00292D7A" w:rsidRPr="002937C6" w14:paraId="1E133A1B" w14:textId="77777777" w:rsidTr="00402E53">
        <w:trPr>
          <w:trHeight w:val="227"/>
        </w:trPr>
        <w:tc>
          <w:tcPr>
            <w:tcW w:w="2482" w:type="dxa"/>
            <w:tcBorders>
              <w:top w:val="single" w:sz="8" w:space="0" w:color="FFFFFF"/>
              <w:left w:val="single" w:sz="4" w:space="0" w:color="FFFFFF"/>
              <w:bottom w:val="single" w:sz="8" w:space="0" w:color="FFFFFF"/>
              <w:right w:val="nil"/>
            </w:tcBorders>
            <w:shd w:val="clear" w:color="000000" w:fill="FFFFFF"/>
            <w:noWrap/>
            <w:vAlign w:val="center"/>
            <w:hideMark/>
          </w:tcPr>
          <w:p w14:paraId="630029DF" w14:textId="77777777" w:rsidR="00292D7A" w:rsidRPr="002937C6" w:rsidRDefault="00292D7A" w:rsidP="00402E53">
            <w:pPr>
              <w:rPr>
                <w:rFonts w:ascii="Gotham Book" w:hAnsi="Gotham Book" w:cs="Calibri"/>
                <w:color w:val="000000"/>
              </w:rPr>
            </w:pPr>
            <w:r w:rsidRPr="002937C6">
              <w:rPr>
                <w:rFonts w:ascii="Gotham Book" w:hAnsi="Gotham Book" w:cs="Calibri"/>
                <w:color w:val="000000"/>
              </w:rPr>
              <w:t>Cash &amp; Cash Equivalents</w:t>
            </w:r>
          </w:p>
        </w:tc>
        <w:tc>
          <w:tcPr>
            <w:tcW w:w="1042" w:type="dxa"/>
            <w:tcBorders>
              <w:top w:val="single" w:sz="8" w:space="0" w:color="FFFFFF"/>
              <w:left w:val="nil"/>
              <w:bottom w:val="single" w:sz="8" w:space="0" w:color="FFFFFF"/>
              <w:right w:val="nil"/>
            </w:tcBorders>
            <w:shd w:val="clear" w:color="000000" w:fill="FFFFFF"/>
            <w:noWrap/>
            <w:vAlign w:val="center"/>
            <w:hideMark/>
          </w:tcPr>
          <w:p w14:paraId="18533940" w14:textId="77777777" w:rsidR="00292D7A" w:rsidRPr="002937C6" w:rsidRDefault="00292D7A" w:rsidP="00402E53">
            <w:pPr>
              <w:jc w:val="center"/>
              <w:rPr>
                <w:rFonts w:ascii="Gotham Book" w:hAnsi="Gotham Book" w:cs="Calibri"/>
              </w:rPr>
            </w:pPr>
            <w:r w:rsidRPr="002937C6">
              <w:rPr>
                <w:rFonts w:ascii="Gotham Book" w:hAnsi="Gotham Book" w:cs="Calibri"/>
              </w:rPr>
              <w:t>0.0%</w:t>
            </w:r>
          </w:p>
        </w:tc>
        <w:tc>
          <w:tcPr>
            <w:tcW w:w="813" w:type="dxa"/>
            <w:tcBorders>
              <w:top w:val="single" w:sz="8" w:space="0" w:color="FFFFFF"/>
              <w:left w:val="nil"/>
              <w:bottom w:val="single" w:sz="8" w:space="0" w:color="FFFFFF"/>
              <w:right w:val="nil"/>
            </w:tcBorders>
            <w:shd w:val="clear" w:color="000000" w:fill="FFFFFF"/>
            <w:noWrap/>
            <w:vAlign w:val="center"/>
            <w:hideMark/>
          </w:tcPr>
          <w:p w14:paraId="4BC81754" w14:textId="77777777" w:rsidR="00292D7A" w:rsidRPr="002937C6" w:rsidRDefault="00292D7A" w:rsidP="00402E53">
            <w:pPr>
              <w:jc w:val="center"/>
              <w:rPr>
                <w:rFonts w:ascii="Gotham Book" w:hAnsi="Gotham Book" w:cs="Calibri"/>
              </w:rPr>
            </w:pPr>
            <w:r w:rsidRPr="002937C6">
              <w:rPr>
                <w:rFonts w:ascii="Gotham Book" w:hAnsi="Gotham Book" w:cs="Calibri"/>
              </w:rPr>
              <w:t>0.5%</w:t>
            </w:r>
          </w:p>
        </w:tc>
        <w:tc>
          <w:tcPr>
            <w:tcW w:w="1090" w:type="dxa"/>
            <w:tcBorders>
              <w:top w:val="single" w:sz="8" w:space="0" w:color="FFFFFF"/>
              <w:left w:val="nil"/>
              <w:bottom w:val="single" w:sz="8" w:space="0" w:color="FFFFFF"/>
              <w:right w:val="nil"/>
            </w:tcBorders>
            <w:shd w:val="clear" w:color="000000" w:fill="FFFFFF"/>
            <w:noWrap/>
            <w:vAlign w:val="center"/>
            <w:hideMark/>
          </w:tcPr>
          <w:p w14:paraId="5633CB81" w14:textId="77777777" w:rsidR="00292D7A" w:rsidRPr="002937C6" w:rsidRDefault="00292D7A" w:rsidP="00402E53">
            <w:pPr>
              <w:jc w:val="center"/>
              <w:rPr>
                <w:rFonts w:ascii="Gotham Book" w:hAnsi="Gotham Book" w:cs="Calibri"/>
              </w:rPr>
            </w:pPr>
            <w:r w:rsidRPr="002937C6">
              <w:rPr>
                <w:rFonts w:ascii="Gotham Book" w:hAnsi="Gotham Book" w:cs="Calibri"/>
              </w:rPr>
              <w:t>5.0%</w:t>
            </w:r>
          </w:p>
        </w:tc>
        <w:tc>
          <w:tcPr>
            <w:tcW w:w="4029" w:type="dxa"/>
            <w:tcBorders>
              <w:top w:val="single" w:sz="8" w:space="0" w:color="FFFFFF"/>
              <w:left w:val="nil"/>
              <w:bottom w:val="single" w:sz="8" w:space="0" w:color="FFFFFF"/>
              <w:right w:val="nil"/>
            </w:tcBorders>
            <w:shd w:val="clear" w:color="000000" w:fill="FFFFFF"/>
            <w:noWrap/>
            <w:vAlign w:val="center"/>
            <w:hideMark/>
          </w:tcPr>
          <w:p w14:paraId="1C12F379" w14:textId="77777777" w:rsidR="00292D7A" w:rsidRPr="002937C6" w:rsidRDefault="00292D7A" w:rsidP="00402E53">
            <w:pPr>
              <w:rPr>
                <w:rFonts w:ascii="Gotham Book" w:hAnsi="Gotham Book" w:cs="Calibri"/>
              </w:rPr>
            </w:pPr>
            <w:r w:rsidRPr="002937C6">
              <w:rPr>
                <w:rFonts w:ascii="Gotham Book" w:hAnsi="Gotham Book" w:cs="Calibri"/>
              </w:rPr>
              <w:t>Bloomber</w:t>
            </w:r>
            <w:r>
              <w:rPr>
                <w:rFonts w:ascii="Gotham Book" w:hAnsi="Gotham Book" w:cs="Calibri"/>
              </w:rPr>
              <w:t>g</w:t>
            </w:r>
            <w:r w:rsidRPr="002937C6">
              <w:rPr>
                <w:rFonts w:ascii="Gotham Book" w:hAnsi="Gotham Book" w:cs="Calibri"/>
              </w:rPr>
              <w:t xml:space="preserve"> US Treasury Bills 1-3 Mon Index</w:t>
            </w:r>
          </w:p>
        </w:tc>
      </w:tr>
      <w:tr w:rsidR="00292D7A" w:rsidRPr="002937C6" w14:paraId="408F3C40" w14:textId="77777777" w:rsidTr="00402E53">
        <w:trPr>
          <w:trHeight w:val="252"/>
        </w:trPr>
        <w:tc>
          <w:tcPr>
            <w:tcW w:w="2482" w:type="dxa"/>
            <w:tcBorders>
              <w:top w:val="nil"/>
              <w:left w:val="single" w:sz="4" w:space="0" w:color="FFFFFF"/>
              <w:bottom w:val="nil"/>
              <w:right w:val="nil"/>
            </w:tcBorders>
            <w:shd w:val="clear" w:color="000000" w:fill="CCDAE2"/>
            <w:noWrap/>
            <w:vAlign w:val="center"/>
            <w:hideMark/>
          </w:tcPr>
          <w:p w14:paraId="62A8ECC8" w14:textId="77777777" w:rsidR="00292D7A" w:rsidRPr="002937C6" w:rsidRDefault="00292D7A" w:rsidP="00402E53">
            <w:pPr>
              <w:rPr>
                <w:rFonts w:ascii="Gotham Book" w:hAnsi="Gotham Book" w:cs="Calibri"/>
                <w:color w:val="000000"/>
              </w:rPr>
            </w:pPr>
            <w:r w:rsidRPr="002937C6">
              <w:rPr>
                <w:rFonts w:ascii="Gotham Book" w:hAnsi="Gotham Book" w:cs="Calibri"/>
                <w:color w:val="000000"/>
              </w:rPr>
              <w:t>Fixed Income</w:t>
            </w:r>
          </w:p>
        </w:tc>
        <w:tc>
          <w:tcPr>
            <w:tcW w:w="1042" w:type="dxa"/>
            <w:tcBorders>
              <w:top w:val="nil"/>
              <w:left w:val="nil"/>
              <w:bottom w:val="nil"/>
              <w:right w:val="nil"/>
            </w:tcBorders>
            <w:shd w:val="clear" w:color="000000" w:fill="CCDAE2"/>
            <w:noWrap/>
            <w:vAlign w:val="center"/>
            <w:hideMark/>
          </w:tcPr>
          <w:p w14:paraId="05909FBC" w14:textId="77777777" w:rsidR="00292D7A" w:rsidRPr="002937C6" w:rsidRDefault="00292D7A" w:rsidP="00402E53">
            <w:pPr>
              <w:jc w:val="center"/>
              <w:rPr>
                <w:rFonts w:ascii="Gotham Book" w:hAnsi="Gotham Book" w:cs="Calibri"/>
              </w:rPr>
            </w:pPr>
            <w:r w:rsidRPr="002937C6">
              <w:rPr>
                <w:rFonts w:ascii="Gotham Book" w:hAnsi="Gotham Book" w:cs="Calibri"/>
              </w:rPr>
              <w:t>25.0%</w:t>
            </w:r>
          </w:p>
        </w:tc>
        <w:tc>
          <w:tcPr>
            <w:tcW w:w="813" w:type="dxa"/>
            <w:tcBorders>
              <w:top w:val="nil"/>
              <w:left w:val="nil"/>
              <w:bottom w:val="nil"/>
              <w:right w:val="nil"/>
            </w:tcBorders>
            <w:shd w:val="clear" w:color="000000" w:fill="CCDAE2"/>
            <w:noWrap/>
            <w:vAlign w:val="center"/>
            <w:hideMark/>
          </w:tcPr>
          <w:p w14:paraId="184C9211" w14:textId="77777777" w:rsidR="00292D7A" w:rsidRPr="002937C6" w:rsidRDefault="00292D7A" w:rsidP="00402E53">
            <w:pPr>
              <w:jc w:val="center"/>
              <w:rPr>
                <w:rFonts w:ascii="Gotham Book" w:hAnsi="Gotham Book" w:cs="Calibri"/>
              </w:rPr>
            </w:pPr>
            <w:r w:rsidRPr="002937C6">
              <w:rPr>
                <w:rFonts w:ascii="Gotham Book" w:hAnsi="Gotham Book" w:cs="Calibri"/>
              </w:rPr>
              <w:t>34.5%</w:t>
            </w:r>
          </w:p>
        </w:tc>
        <w:tc>
          <w:tcPr>
            <w:tcW w:w="1090" w:type="dxa"/>
            <w:tcBorders>
              <w:top w:val="nil"/>
              <w:left w:val="nil"/>
              <w:bottom w:val="nil"/>
              <w:right w:val="nil"/>
            </w:tcBorders>
            <w:shd w:val="clear" w:color="000000" w:fill="CCDAE2"/>
            <w:noWrap/>
            <w:vAlign w:val="center"/>
            <w:hideMark/>
          </w:tcPr>
          <w:p w14:paraId="4C8C5471" w14:textId="77777777" w:rsidR="00292D7A" w:rsidRPr="002937C6" w:rsidRDefault="00292D7A" w:rsidP="00402E53">
            <w:pPr>
              <w:jc w:val="center"/>
              <w:rPr>
                <w:rFonts w:ascii="Gotham Book" w:hAnsi="Gotham Book" w:cs="Calibri"/>
              </w:rPr>
            </w:pPr>
            <w:r w:rsidRPr="002937C6">
              <w:rPr>
                <w:rFonts w:ascii="Gotham Book" w:hAnsi="Gotham Book" w:cs="Calibri"/>
              </w:rPr>
              <w:t>45.0%</w:t>
            </w:r>
          </w:p>
        </w:tc>
        <w:tc>
          <w:tcPr>
            <w:tcW w:w="4029" w:type="dxa"/>
            <w:tcBorders>
              <w:top w:val="nil"/>
              <w:left w:val="nil"/>
              <w:bottom w:val="nil"/>
              <w:right w:val="single" w:sz="4" w:space="0" w:color="FFFFFF"/>
            </w:tcBorders>
            <w:shd w:val="clear" w:color="000000" w:fill="CCDAE2"/>
            <w:noWrap/>
            <w:vAlign w:val="center"/>
            <w:hideMark/>
          </w:tcPr>
          <w:p w14:paraId="3E904AB8" w14:textId="77777777" w:rsidR="00292D7A" w:rsidRPr="002937C6" w:rsidRDefault="00292D7A" w:rsidP="00402E53">
            <w:pPr>
              <w:rPr>
                <w:rFonts w:ascii="Gotham Book" w:hAnsi="Gotham Book" w:cs="Calibri"/>
              </w:rPr>
            </w:pPr>
            <w:r w:rsidRPr="002937C6">
              <w:rPr>
                <w:rFonts w:ascii="Gotham Book" w:hAnsi="Gotham Book" w:cs="Calibri"/>
              </w:rPr>
              <w:t>Bloomberg Aggregate Bond Index</w:t>
            </w:r>
          </w:p>
        </w:tc>
      </w:tr>
      <w:tr w:rsidR="00292D7A" w:rsidRPr="002937C6" w14:paraId="5549F4FD" w14:textId="77777777" w:rsidTr="00402E53">
        <w:trPr>
          <w:trHeight w:val="252"/>
        </w:trPr>
        <w:tc>
          <w:tcPr>
            <w:tcW w:w="2482" w:type="dxa"/>
            <w:tcBorders>
              <w:top w:val="single" w:sz="8" w:space="0" w:color="FFFFFF"/>
              <w:left w:val="single" w:sz="4" w:space="0" w:color="FFFFFF"/>
              <w:bottom w:val="single" w:sz="8" w:space="0" w:color="FFFFFF"/>
              <w:right w:val="nil"/>
            </w:tcBorders>
            <w:shd w:val="clear" w:color="000000" w:fill="FFFFFF"/>
            <w:noWrap/>
            <w:vAlign w:val="center"/>
            <w:hideMark/>
          </w:tcPr>
          <w:p w14:paraId="5207410F" w14:textId="77777777" w:rsidR="00292D7A" w:rsidRPr="002937C6" w:rsidRDefault="00292D7A" w:rsidP="00402E53">
            <w:pPr>
              <w:rPr>
                <w:rFonts w:ascii="Gotham Book" w:hAnsi="Gotham Book" w:cs="Calibri"/>
                <w:color w:val="000000"/>
              </w:rPr>
            </w:pPr>
            <w:r w:rsidRPr="002937C6">
              <w:rPr>
                <w:rFonts w:ascii="Gotham Book" w:hAnsi="Gotham Book" w:cs="Calibri"/>
                <w:color w:val="000000"/>
              </w:rPr>
              <w:t>Global Equities</w:t>
            </w:r>
          </w:p>
        </w:tc>
        <w:tc>
          <w:tcPr>
            <w:tcW w:w="1042" w:type="dxa"/>
            <w:tcBorders>
              <w:top w:val="single" w:sz="8" w:space="0" w:color="FFFFFF"/>
              <w:left w:val="nil"/>
              <w:bottom w:val="single" w:sz="8" w:space="0" w:color="FFFFFF"/>
              <w:right w:val="nil"/>
            </w:tcBorders>
            <w:shd w:val="clear" w:color="000000" w:fill="FFFFFF"/>
            <w:noWrap/>
            <w:vAlign w:val="center"/>
            <w:hideMark/>
          </w:tcPr>
          <w:p w14:paraId="7B57C62B" w14:textId="77777777" w:rsidR="00292D7A" w:rsidRPr="002937C6" w:rsidRDefault="00292D7A" w:rsidP="00402E53">
            <w:pPr>
              <w:jc w:val="center"/>
              <w:rPr>
                <w:rFonts w:ascii="Gotham Book" w:hAnsi="Gotham Book" w:cs="Calibri"/>
              </w:rPr>
            </w:pPr>
            <w:r w:rsidRPr="002937C6">
              <w:rPr>
                <w:rFonts w:ascii="Gotham Book" w:hAnsi="Gotham Book" w:cs="Calibri"/>
              </w:rPr>
              <w:t>55.0%</w:t>
            </w:r>
          </w:p>
        </w:tc>
        <w:tc>
          <w:tcPr>
            <w:tcW w:w="813" w:type="dxa"/>
            <w:tcBorders>
              <w:top w:val="single" w:sz="8" w:space="0" w:color="FFFFFF"/>
              <w:left w:val="nil"/>
              <w:bottom w:val="single" w:sz="8" w:space="0" w:color="FFFFFF"/>
              <w:right w:val="nil"/>
            </w:tcBorders>
            <w:shd w:val="clear" w:color="000000" w:fill="FFFFFF"/>
            <w:noWrap/>
            <w:vAlign w:val="center"/>
            <w:hideMark/>
          </w:tcPr>
          <w:p w14:paraId="715A6B23" w14:textId="77777777" w:rsidR="00292D7A" w:rsidRPr="002937C6" w:rsidRDefault="00292D7A" w:rsidP="00402E53">
            <w:pPr>
              <w:jc w:val="center"/>
              <w:rPr>
                <w:rFonts w:ascii="Gotham Book" w:hAnsi="Gotham Book" w:cs="Calibri"/>
              </w:rPr>
            </w:pPr>
            <w:r w:rsidRPr="002937C6">
              <w:rPr>
                <w:rFonts w:ascii="Gotham Book" w:hAnsi="Gotham Book" w:cs="Calibri"/>
              </w:rPr>
              <w:t>65.0%</w:t>
            </w:r>
          </w:p>
        </w:tc>
        <w:tc>
          <w:tcPr>
            <w:tcW w:w="1090" w:type="dxa"/>
            <w:tcBorders>
              <w:top w:val="single" w:sz="8" w:space="0" w:color="FFFFFF"/>
              <w:left w:val="nil"/>
              <w:bottom w:val="single" w:sz="8" w:space="0" w:color="FFFFFF"/>
              <w:right w:val="nil"/>
            </w:tcBorders>
            <w:shd w:val="clear" w:color="000000" w:fill="FFFFFF"/>
            <w:noWrap/>
            <w:vAlign w:val="center"/>
            <w:hideMark/>
          </w:tcPr>
          <w:p w14:paraId="34CCFFF2" w14:textId="77777777" w:rsidR="00292D7A" w:rsidRPr="002937C6" w:rsidRDefault="00292D7A" w:rsidP="00402E53">
            <w:pPr>
              <w:jc w:val="center"/>
              <w:rPr>
                <w:rFonts w:ascii="Gotham Book" w:hAnsi="Gotham Book" w:cs="Calibri"/>
              </w:rPr>
            </w:pPr>
            <w:r w:rsidRPr="002937C6">
              <w:rPr>
                <w:rFonts w:ascii="Gotham Book" w:hAnsi="Gotham Book" w:cs="Calibri"/>
              </w:rPr>
              <w:t>75.0%</w:t>
            </w:r>
          </w:p>
        </w:tc>
        <w:tc>
          <w:tcPr>
            <w:tcW w:w="4029" w:type="dxa"/>
            <w:tcBorders>
              <w:top w:val="single" w:sz="8" w:space="0" w:color="FFFFFF"/>
              <w:left w:val="nil"/>
              <w:bottom w:val="single" w:sz="8" w:space="0" w:color="FFFFFF"/>
              <w:right w:val="nil"/>
            </w:tcBorders>
            <w:shd w:val="clear" w:color="000000" w:fill="FFFFFF"/>
            <w:noWrap/>
            <w:vAlign w:val="center"/>
            <w:hideMark/>
          </w:tcPr>
          <w:p w14:paraId="3783C5D9" w14:textId="77777777" w:rsidR="00292D7A" w:rsidRPr="002937C6" w:rsidRDefault="00292D7A" w:rsidP="00402E53">
            <w:pPr>
              <w:rPr>
                <w:rFonts w:ascii="Gotham Book" w:hAnsi="Gotham Book" w:cs="Calibri"/>
              </w:rPr>
            </w:pPr>
            <w:r w:rsidRPr="002937C6">
              <w:rPr>
                <w:rFonts w:ascii="Gotham Book" w:hAnsi="Gotham Book" w:cs="Calibri"/>
              </w:rPr>
              <w:t> </w:t>
            </w:r>
          </w:p>
        </w:tc>
      </w:tr>
      <w:tr w:rsidR="00292D7A" w:rsidRPr="002937C6" w14:paraId="49E47B02" w14:textId="77777777" w:rsidTr="00402E53">
        <w:trPr>
          <w:trHeight w:val="252"/>
        </w:trPr>
        <w:tc>
          <w:tcPr>
            <w:tcW w:w="2482" w:type="dxa"/>
            <w:tcBorders>
              <w:top w:val="nil"/>
              <w:left w:val="single" w:sz="4" w:space="0" w:color="FFFFFF"/>
              <w:bottom w:val="nil"/>
              <w:right w:val="nil"/>
            </w:tcBorders>
            <w:shd w:val="clear" w:color="000000" w:fill="CCDAE2"/>
            <w:noWrap/>
            <w:vAlign w:val="center"/>
            <w:hideMark/>
          </w:tcPr>
          <w:p w14:paraId="114881FA" w14:textId="77777777" w:rsidR="00292D7A" w:rsidRPr="002937C6" w:rsidRDefault="00292D7A" w:rsidP="00402E53">
            <w:pPr>
              <w:ind w:firstLineChars="100" w:firstLine="220"/>
              <w:rPr>
                <w:rFonts w:ascii="Gotham Book" w:hAnsi="Gotham Book" w:cs="Calibri"/>
                <w:color w:val="000000"/>
              </w:rPr>
            </w:pPr>
            <w:r w:rsidRPr="002937C6">
              <w:rPr>
                <w:rFonts w:ascii="Gotham Book" w:hAnsi="Gotham Book" w:cs="Calibri"/>
                <w:color w:val="000000"/>
              </w:rPr>
              <w:t>U.S. Equities</w:t>
            </w:r>
          </w:p>
        </w:tc>
        <w:tc>
          <w:tcPr>
            <w:tcW w:w="1042" w:type="dxa"/>
            <w:tcBorders>
              <w:top w:val="nil"/>
              <w:left w:val="nil"/>
              <w:bottom w:val="nil"/>
              <w:right w:val="nil"/>
            </w:tcBorders>
            <w:shd w:val="clear" w:color="000000" w:fill="CCDAE2"/>
            <w:noWrap/>
            <w:vAlign w:val="center"/>
            <w:hideMark/>
          </w:tcPr>
          <w:p w14:paraId="25AF1529" w14:textId="77777777" w:rsidR="00292D7A" w:rsidRPr="002937C6" w:rsidRDefault="00292D7A" w:rsidP="00402E53">
            <w:pPr>
              <w:jc w:val="center"/>
              <w:rPr>
                <w:rFonts w:ascii="Gotham Book" w:hAnsi="Gotham Book" w:cs="Calibri"/>
              </w:rPr>
            </w:pPr>
            <w:r w:rsidRPr="002937C6">
              <w:rPr>
                <w:rFonts w:ascii="Gotham Book" w:hAnsi="Gotham Book" w:cs="Calibri"/>
              </w:rPr>
              <w:t> </w:t>
            </w:r>
          </w:p>
        </w:tc>
        <w:tc>
          <w:tcPr>
            <w:tcW w:w="813" w:type="dxa"/>
            <w:tcBorders>
              <w:top w:val="nil"/>
              <w:left w:val="nil"/>
              <w:bottom w:val="nil"/>
              <w:right w:val="nil"/>
            </w:tcBorders>
            <w:shd w:val="clear" w:color="000000" w:fill="CCDAE2"/>
            <w:noWrap/>
            <w:vAlign w:val="center"/>
            <w:hideMark/>
          </w:tcPr>
          <w:p w14:paraId="48CB885B" w14:textId="77777777" w:rsidR="00292D7A" w:rsidRPr="002937C6" w:rsidRDefault="00292D7A" w:rsidP="00402E53">
            <w:pPr>
              <w:jc w:val="center"/>
              <w:rPr>
                <w:rFonts w:ascii="Gotham Book" w:hAnsi="Gotham Book" w:cs="Calibri"/>
              </w:rPr>
            </w:pPr>
            <w:r w:rsidRPr="002937C6">
              <w:rPr>
                <w:rFonts w:ascii="Gotham Book" w:hAnsi="Gotham Book" w:cs="Calibri"/>
              </w:rPr>
              <w:t>42.3%</w:t>
            </w:r>
          </w:p>
        </w:tc>
        <w:tc>
          <w:tcPr>
            <w:tcW w:w="1090" w:type="dxa"/>
            <w:tcBorders>
              <w:top w:val="nil"/>
              <w:left w:val="nil"/>
              <w:bottom w:val="nil"/>
              <w:right w:val="nil"/>
            </w:tcBorders>
            <w:shd w:val="clear" w:color="000000" w:fill="CCDAE2"/>
            <w:noWrap/>
            <w:vAlign w:val="center"/>
            <w:hideMark/>
          </w:tcPr>
          <w:p w14:paraId="433AE952" w14:textId="77777777" w:rsidR="00292D7A" w:rsidRPr="002937C6" w:rsidRDefault="00292D7A" w:rsidP="00402E53">
            <w:pPr>
              <w:jc w:val="center"/>
              <w:rPr>
                <w:rFonts w:ascii="Gotham Book" w:hAnsi="Gotham Book" w:cs="Calibri"/>
              </w:rPr>
            </w:pPr>
            <w:r w:rsidRPr="002937C6">
              <w:rPr>
                <w:rFonts w:ascii="Gotham Book" w:hAnsi="Gotham Book" w:cs="Calibri"/>
              </w:rPr>
              <w:t> </w:t>
            </w:r>
          </w:p>
        </w:tc>
        <w:tc>
          <w:tcPr>
            <w:tcW w:w="4029" w:type="dxa"/>
            <w:tcBorders>
              <w:top w:val="nil"/>
              <w:left w:val="nil"/>
              <w:bottom w:val="nil"/>
              <w:right w:val="single" w:sz="4" w:space="0" w:color="FFFFFF"/>
            </w:tcBorders>
            <w:shd w:val="clear" w:color="000000" w:fill="CCDAE2"/>
            <w:noWrap/>
            <w:vAlign w:val="center"/>
            <w:hideMark/>
          </w:tcPr>
          <w:p w14:paraId="4615B599" w14:textId="77777777" w:rsidR="00292D7A" w:rsidRPr="002937C6" w:rsidRDefault="00292D7A" w:rsidP="00402E53">
            <w:pPr>
              <w:rPr>
                <w:rFonts w:ascii="Gotham Book" w:hAnsi="Gotham Book" w:cs="Calibri"/>
              </w:rPr>
            </w:pPr>
            <w:r w:rsidRPr="002937C6">
              <w:rPr>
                <w:rFonts w:ascii="Gotham Book" w:hAnsi="Gotham Book" w:cs="Calibri"/>
              </w:rPr>
              <w:t>Russell 3000 Index</w:t>
            </w:r>
          </w:p>
        </w:tc>
      </w:tr>
      <w:tr w:rsidR="00292D7A" w:rsidRPr="002937C6" w14:paraId="7295BF24" w14:textId="77777777" w:rsidTr="00402E53">
        <w:trPr>
          <w:trHeight w:val="252"/>
        </w:trPr>
        <w:tc>
          <w:tcPr>
            <w:tcW w:w="2482" w:type="dxa"/>
            <w:tcBorders>
              <w:top w:val="single" w:sz="8" w:space="0" w:color="FFFFFF"/>
              <w:left w:val="single" w:sz="4" w:space="0" w:color="FFFFFF"/>
              <w:bottom w:val="single" w:sz="8" w:space="0" w:color="FFFFFF"/>
              <w:right w:val="nil"/>
            </w:tcBorders>
            <w:shd w:val="clear" w:color="000000" w:fill="FFFFFF"/>
            <w:noWrap/>
            <w:vAlign w:val="center"/>
            <w:hideMark/>
          </w:tcPr>
          <w:p w14:paraId="5D4FE00E" w14:textId="77777777" w:rsidR="00292D7A" w:rsidRPr="002937C6" w:rsidRDefault="00292D7A" w:rsidP="00402E53">
            <w:pPr>
              <w:ind w:firstLineChars="100" w:firstLine="220"/>
              <w:rPr>
                <w:rFonts w:ascii="Gotham Book" w:hAnsi="Gotham Book" w:cs="Calibri"/>
                <w:color w:val="000000"/>
              </w:rPr>
            </w:pPr>
            <w:r w:rsidRPr="002937C6">
              <w:rPr>
                <w:rFonts w:ascii="Gotham Book" w:hAnsi="Gotham Book" w:cs="Calibri"/>
                <w:color w:val="000000"/>
              </w:rPr>
              <w:t>International Equities</w:t>
            </w:r>
          </w:p>
        </w:tc>
        <w:tc>
          <w:tcPr>
            <w:tcW w:w="1042" w:type="dxa"/>
            <w:tcBorders>
              <w:top w:val="single" w:sz="8" w:space="0" w:color="FFFFFF"/>
              <w:left w:val="nil"/>
              <w:bottom w:val="single" w:sz="8" w:space="0" w:color="FFFFFF"/>
              <w:right w:val="nil"/>
            </w:tcBorders>
            <w:shd w:val="clear" w:color="000000" w:fill="FFFFFF"/>
            <w:noWrap/>
            <w:vAlign w:val="center"/>
            <w:hideMark/>
          </w:tcPr>
          <w:p w14:paraId="5C535B3E" w14:textId="77777777" w:rsidR="00292D7A" w:rsidRPr="002937C6" w:rsidRDefault="00292D7A" w:rsidP="00402E53">
            <w:pPr>
              <w:jc w:val="center"/>
              <w:rPr>
                <w:rFonts w:ascii="Gotham Book" w:hAnsi="Gotham Book" w:cs="Calibri"/>
              </w:rPr>
            </w:pPr>
            <w:r w:rsidRPr="002937C6">
              <w:rPr>
                <w:rFonts w:ascii="Gotham Book" w:hAnsi="Gotham Book" w:cs="Calibri"/>
              </w:rPr>
              <w:t> </w:t>
            </w:r>
          </w:p>
        </w:tc>
        <w:tc>
          <w:tcPr>
            <w:tcW w:w="813" w:type="dxa"/>
            <w:tcBorders>
              <w:top w:val="single" w:sz="8" w:space="0" w:color="FFFFFF"/>
              <w:left w:val="nil"/>
              <w:bottom w:val="single" w:sz="8" w:space="0" w:color="FFFFFF"/>
              <w:right w:val="nil"/>
            </w:tcBorders>
            <w:shd w:val="clear" w:color="000000" w:fill="FFFFFF"/>
            <w:noWrap/>
            <w:vAlign w:val="center"/>
            <w:hideMark/>
          </w:tcPr>
          <w:p w14:paraId="04E0316B" w14:textId="77777777" w:rsidR="00292D7A" w:rsidRPr="002937C6" w:rsidRDefault="00292D7A" w:rsidP="00402E53">
            <w:pPr>
              <w:jc w:val="center"/>
              <w:rPr>
                <w:rFonts w:ascii="Gotham Book" w:hAnsi="Gotham Book" w:cs="Calibri"/>
              </w:rPr>
            </w:pPr>
            <w:r w:rsidRPr="002937C6">
              <w:rPr>
                <w:rFonts w:ascii="Gotham Book" w:hAnsi="Gotham Book" w:cs="Calibri"/>
              </w:rPr>
              <w:t>22.7%</w:t>
            </w:r>
          </w:p>
        </w:tc>
        <w:tc>
          <w:tcPr>
            <w:tcW w:w="1090" w:type="dxa"/>
            <w:tcBorders>
              <w:top w:val="single" w:sz="8" w:space="0" w:color="FFFFFF"/>
              <w:left w:val="nil"/>
              <w:bottom w:val="single" w:sz="8" w:space="0" w:color="FFFFFF"/>
              <w:right w:val="nil"/>
            </w:tcBorders>
            <w:shd w:val="clear" w:color="000000" w:fill="FFFFFF"/>
            <w:noWrap/>
            <w:vAlign w:val="center"/>
            <w:hideMark/>
          </w:tcPr>
          <w:p w14:paraId="27D48BD2" w14:textId="77777777" w:rsidR="00292D7A" w:rsidRPr="002937C6" w:rsidRDefault="00292D7A" w:rsidP="00402E53">
            <w:pPr>
              <w:jc w:val="center"/>
              <w:rPr>
                <w:rFonts w:ascii="Gotham Book" w:hAnsi="Gotham Book" w:cs="Calibri"/>
              </w:rPr>
            </w:pPr>
            <w:r w:rsidRPr="002937C6">
              <w:rPr>
                <w:rFonts w:ascii="Gotham Book" w:hAnsi="Gotham Book" w:cs="Calibri"/>
              </w:rPr>
              <w:t> </w:t>
            </w:r>
          </w:p>
        </w:tc>
        <w:tc>
          <w:tcPr>
            <w:tcW w:w="4029" w:type="dxa"/>
            <w:tcBorders>
              <w:top w:val="single" w:sz="8" w:space="0" w:color="FFFFFF"/>
              <w:left w:val="nil"/>
              <w:bottom w:val="single" w:sz="8" w:space="0" w:color="FFFFFF"/>
              <w:right w:val="nil"/>
            </w:tcBorders>
            <w:shd w:val="clear" w:color="000000" w:fill="FFFFFF"/>
            <w:noWrap/>
            <w:vAlign w:val="center"/>
            <w:hideMark/>
          </w:tcPr>
          <w:p w14:paraId="2004C8BD" w14:textId="77777777" w:rsidR="00292D7A" w:rsidRPr="002937C6" w:rsidRDefault="00292D7A" w:rsidP="00402E53">
            <w:pPr>
              <w:rPr>
                <w:rFonts w:ascii="Gotham Book" w:hAnsi="Gotham Book" w:cs="Calibri"/>
              </w:rPr>
            </w:pPr>
            <w:r w:rsidRPr="002937C6">
              <w:rPr>
                <w:rFonts w:ascii="Gotham Book" w:hAnsi="Gotham Book" w:cs="Calibri"/>
              </w:rPr>
              <w:t>MSCI ACWI ex-USA</w:t>
            </w:r>
          </w:p>
        </w:tc>
      </w:tr>
    </w:tbl>
    <w:p w14:paraId="75D2C907" w14:textId="77777777" w:rsidR="00292D7A" w:rsidRDefault="00292D7A" w:rsidP="00292D7A">
      <w:pPr>
        <w:spacing w:before="10" w:line="220" w:lineRule="exact"/>
      </w:pPr>
    </w:p>
    <w:p w14:paraId="3277029C" w14:textId="77777777" w:rsidR="00292D7A" w:rsidRDefault="00292D7A" w:rsidP="00292D7A">
      <w:pPr>
        <w:spacing w:before="3" w:line="280" w:lineRule="exact"/>
        <w:rPr>
          <w:sz w:val="28"/>
          <w:szCs w:val="28"/>
        </w:rPr>
      </w:pPr>
    </w:p>
    <w:p w14:paraId="1AABF843" w14:textId="77777777" w:rsidR="00292D7A" w:rsidRDefault="00292D7A" w:rsidP="00292D7A">
      <w:pPr>
        <w:spacing w:before="29"/>
        <w:ind w:right="10"/>
        <w:jc w:val="both"/>
        <w:rPr>
          <w:sz w:val="24"/>
          <w:szCs w:val="24"/>
        </w:rPr>
      </w:pPr>
      <w:r>
        <w:rPr>
          <w:sz w:val="24"/>
          <w:szCs w:val="24"/>
        </w:rPr>
        <w:t xml:space="preserve">*Cash </w:t>
      </w:r>
      <w:r>
        <w:rPr>
          <w:spacing w:val="1"/>
          <w:sz w:val="24"/>
          <w:szCs w:val="24"/>
        </w:rPr>
        <w:t>i</w:t>
      </w:r>
      <w:r>
        <w:rPr>
          <w:sz w:val="24"/>
          <w:szCs w:val="24"/>
        </w:rPr>
        <w:t>nc</w:t>
      </w:r>
      <w:r>
        <w:rPr>
          <w:spacing w:val="1"/>
          <w:sz w:val="24"/>
          <w:szCs w:val="24"/>
        </w:rPr>
        <w:t>l</w:t>
      </w:r>
      <w:r>
        <w:rPr>
          <w:spacing w:val="-1"/>
          <w:sz w:val="24"/>
          <w:szCs w:val="24"/>
        </w:rPr>
        <w:t>u</w:t>
      </w:r>
      <w:r>
        <w:rPr>
          <w:sz w:val="24"/>
          <w:szCs w:val="24"/>
        </w:rPr>
        <w:t>des cash and</w:t>
      </w:r>
      <w:r>
        <w:rPr>
          <w:spacing w:val="-1"/>
          <w:sz w:val="24"/>
          <w:szCs w:val="24"/>
        </w:rPr>
        <w:t xml:space="preserve"> </w:t>
      </w:r>
      <w:r>
        <w:rPr>
          <w:sz w:val="24"/>
          <w:szCs w:val="24"/>
        </w:rPr>
        <w:t xml:space="preserve">funds </w:t>
      </w:r>
      <w:r>
        <w:rPr>
          <w:spacing w:val="1"/>
          <w:sz w:val="24"/>
          <w:szCs w:val="24"/>
        </w:rPr>
        <w:t>t</w:t>
      </w:r>
      <w:r>
        <w:rPr>
          <w:spacing w:val="-1"/>
          <w:sz w:val="24"/>
          <w:szCs w:val="24"/>
        </w:rPr>
        <w:t>e</w:t>
      </w:r>
      <w:r>
        <w:rPr>
          <w:spacing w:val="1"/>
          <w:sz w:val="24"/>
          <w:szCs w:val="24"/>
        </w:rPr>
        <w:t>m</w:t>
      </w:r>
      <w:r>
        <w:rPr>
          <w:spacing w:val="-1"/>
          <w:sz w:val="24"/>
          <w:szCs w:val="24"/>
        </w:rPr>
        <w:t>p</w:t>
      </w:r>
      <w:r>
        <w:rPr>
          <w:sz w:val="24"/>
          <w:szCs w:val="24"/>
        </w:rPr>
        <w:t>orar</w:t>
      </w:r>
      <w:r>
        <w:rPr>
          <w:spacing w:val="-1"/>
          <w:sz w:val="24"/>
          <w:szCs w:val="24"/>
        </w:rPr>
        <w:t>i</w:t>
      </w:r>
      <w:r>
        <w:rPr>
          <w:spacing w:val="1"/>
          <w:sz w:val="24"/>
          <w:szCs w:val="24"/>
        </w:rPr>
        <w:t>l</w:t>
      </w:r>
      <w:r>
        <w:rPr>
          <w:sz w:val="24"/>
          <w:szCs w:val="24"/>
        </w:rPr>
        <w:t>y de</w:t>
      </w:r>
      <w:r>
        <w:rPr>
          <w:spacing w:val="-1"/>
          <w:sz w:val="24"/>
          <w:szCs w:val="24"/>
        </w:rPr>
        <w:t>pl</w:t>
      </w:r>
      <w:r>
        <w:rPr>
          <w:sz w:val="24"/>
          <w:szCs w:val="24"/>
        </w:rPr>
        <w:t xml:space="preserve">oyed </w:t>
      </w:r>
      <w:r>
        <w:rPr>
          <w:spacing w:val="1"/>
          <w:sz w:val="24"/>
          <w:szCs w:val="24"/>
        </w:rPr>
        <w:t>i</w:t>
      </w:r>
      <w:r>
        <w:rPr>
          <w:sz w:val="24"/>
          <w:szCs w:val="24"/>
        </w:rPr>
        <w:t xml:space="preserve">n </w:t>
      </w:r>
      <w:r>
        <w:rPr>
          <w:spacing w:val="1"/>
          <w:sz w:val="24"/>
          <w:szCs w:val="24"/>
        </w:rPr>
        <w:t>m</w:t>
      </w:r>
      <w:r>
        <w:rPr>
          <w:sz w:val="24"/>
          <w:szCs w:val="24"/>
        </w:rPr>
        <w:t>o</w:t>
      </w:r>
      <w:r>
        <w:rPr>
          <w:spacing w:val="-1"/>
          <w:sz w:val="24"/>
          <w:szCs w:val="24"/>
        </w:rPr>
        <w:t>n</w:t>
      </w:r>
      <w:r>
        <w:rPr>
          <w:sz w:val="24"/>
          <w:szCs w:val="24"/>
        </w:rPr>
        <w:t xml:space="preserve">ey </w:t>
      </w:r>
      <w:r>
        <w:rPr>
          <w:spacing w:val="1"/>
          <w:sz w:val="24"/>
          <w:szCs w:val="24"/>
        </w:rPr>
        <w:t>m</w:t>
      </w:r>
      <w:r>
        <w:rPr>
          <w:sz w:val="24"/>
          <w:szCs w:val="24"/>
        </w:rPr>
        <w:t>ar</w:t>
      </w:r>
      <w:r>
        <w:rPr>
          <w:spacing w:val="-1"/>
          <w:sz w:val="24"/>
          <w:szCs w:val="24"/>
        </w:rPr>
        <w:t>k</w:t>
      </w:r>
      <w:r>
        <w:rPr>
          <w:sz w:val="24"/>
          <w:szCs w:val="24"/>
        </w:rPr>
        <w:t>et f</w:t>
      </w:r>
      <w:r>
        <w:rPr>
          <w:spacing w:val="-1"/>
          <w:sz w:val="24"/>
          <w:szCs w:val="24"/>
        </w:rPr>
        <w:t>u</w:t>
      </w:r>
      <w:r>
        <w:rPr>
          <w:sz w:val="24"/>
          <w:szCs w:val="24"/>
        </w:rPr>
        <w:t xml:space="preserve">nds and </w:t>
      </w:r>
      <w:r>
        <w:rPr>
          <w:spacing w:val="1"/>
          <w:sz w:val="24"/>
          <w:szCs w:val="24"/>
        </w:rPr>
        <w:t>m</w:t>
      </w:r>
      <w:r>
        <w:rPr>
          <w:sz w:val="24"/>
          <w:szCs w:val="24"/>
        </w:rPr>
        <w:t>o</w:t>
      </w:r>
      <w:r>
        <w:rPr>
          <w:spacing w:val="-1"/>
          <w:sz w:val="24"/>
          <w:szCs w:val="24"/>
        </w:rPr>
        <w:t>n</w:t>
      </w:r>
      <w:r>
        <w:rPr>
          <w:sz w:val="24"/>
          <w:szCs w:val="24"/>
        </w:rPr>
        <w:t>ey mark</w:t>
      </w:r>
      <w:r>
        <w:rPr>
          <w:spacing w:val="-1"/>
          <w:sz w:val="24"/>
          <w:szCs w:val="24"/>
        </w:rPr>
        <w:t>e</w:t>
      </w:r>
      <w:r>
        <w:rPr>
          <w:sz w:val="24"/>
          <w:szCs w:val="24"/>
        </w:rPr>
        <w:t>t in</w:t>
      </w:r>
      <w:r>
        <w:rPr>
          <w:spacing w:val="-1"/>
          <w:sz w:val="24"/>
          <w:szCs w:val="24"/>
        </w:rPr>
        <w:t>s</w:t>
      </w:r>
      <w:r>
        <w:rPr>
          <w:sz w:val="24"/>
          <w:szCs w:val="24"/>
        </w:rPr>
        <w:t>t</w:t>
      </w:r>
      <w:r>
        <w:rPr>
          <w:spacing w:val="-1"/>
          <w:sz w:val="24"/>
          <w:szCs w:val="24"/>
        </w:rPr>
        <w:t>r</w:t>
      </w:r>
      <w:r>
        <w:rPr>
          <w:sz w:val="24"/>
          <w:szCs w:val="24"/>
        </w:rPr>
        <w:t>uments.</w:t>
      </w:r>
    </w:p>
    <w:p w14:paraId="525FD0CB" w14:textId="77777777" w:rsidR="00292D7A" w:rsidRDefault="00292D7A" w:rsidP="00292D7A">
      <w:pPr>
        <w:spacing w:before="16" w:line="260" w:lineRule="exact"/>
        <w:ind w:right="10"/>
        <w:jc w:val="both"/>
        <w:rPr>
          <w:sz w:val="26"/>
          <w:szCs w:val="26"/>
        </w:rPr>
      </w:pPr>
    </w:p>
    <w:p w14:paraId="40D9ED43" w14:textId="77777777" w:rsidR="00292D7A" w:rsidRDefault="00292D7A" w:rsidP="00292D7A">
      <w:pPr>
        <w:ind w:right="10"/>
        <w:jc w:val="both"/>
        <w:rPr>
          <w:sz w:val="24"/>
          <w:szCs w:val="24"/>
        </w:rPr>
      </w:pPr>
      <w:r>
        <w:rPr>
          <w:sz w:val="24"/>
          <w:szCs w:val="24"/>
        </w:rPr>
        <w:t>The a</w:t>
      </w:r>
      <w:r>
        <w:rPr>
          <w:spacing w:val="1"/>
          <w:sz w:val="24"/>
          <w:szCs w:val="24"/>
        </w:rPr>
        <w:t>ll</w:t>
      </w:r>
      <w:r>
        <w:rPr>
          <w:sz w:val="24"/>
          <w:szCs w:val="24"/>
        </w:rPr>
        <w:t>o</w:t>
      </w:r>
      <w:r>
        <w:rPr>
          <w:spacing w:val="-1"/>
          <w:sz w:val="24"/>
          <w:szCs w:val="24"/>
        </w:rPr>
        <w:t>c</w:t>
      </w:r>
      <w:r>
        <w:rPr>
          <w:sz w:val="24"/>
          <w:szCs w:val="24"/>
        </w:rPr>
        <w:t>a</w:t>
      </w:r>
      <w:r>
        <w:rPr>
          <w:spacing w:val="-1"/>
          <w:sz w:val="24"/>
          <w:szCs w:val="24"/>
        </w:rPr>
        <w:t>ti</w:t>
      </w:r>
      <w:r>
        <w:rPr>
          <w:sz w:val="24"/>
          <w:szCs w:val="24"/>
        </w:rPr>
        <w:t>on perce</w:t>
      </w:r>
      <w:r>
        <w:rPr>
          <w:spacing w:val="-1"/>
          <w:sz w:val="24"/>
          <w:szCs w:val="24"/>
        </w:rPr>
        <w:t>n</w:t>
      </w:r>
      <w:r>
        <w:rPr>
          <w:spacing w:val="1"/>
          <w:sz w:val="24"/>
          <w:szCs w:val="24"/>
        </w:rPr>
        <w:t>t</w:t>
      </w:r>
      <w:r>
        <w:rPr>
          <w:spacing w:val="-1"/>
          <w:sz w:val="24"/>
          <w:szCs w:val="24"/>
        </w:rPr>
        <w:t>a</w:t>
      </w:r>
      <w:r>
        <w:rPr>
          <w:sz w:val="24"/>
          <w:szCs w:val="24"/>
        </w:rPr>
        <w:t>ges no</w:t>
      </w:r>
      <w:r>
        <w:rPr>
          <w:spacing w:val="1"/>
          <w:sz w:val="24"/>
          <w:szCs w:val="24"/>
        </w:rPr>
        <w:t>t</w:t>
      </w:r>
      <w:r>
        <w:rPr>
          <w:sz w:val="24"/>
          <w:szCs w:val="24"/>
        </w:rPr>
        <w:t>ed a</w:t>
      </w:r>
      <w:r>
        <w:rPr>
          <w:spacing w:val="-1"/>
          <w:sz w:val="24"/>
          <w:szCs w:val="24"/>
        </w:rPr>
        <w:t>b</w:t>
      </w:r>
      <w:r>
        <w:rPr>
          <w:sz w:val="24"/>
          <w:szCs w:val="24"/>
        </w:rPr>
        <w:t xml:space="preserve">ove do not </w:t>
      </w:r>
      <w:r>
        <w:rPr>
          <w:spacing w:val="-1"/>
          <w:sz w:val="24"/>
          <w:szCs w:val="24"/>
        </w:rPr>
        <w:t>a</w:t>
      </w:r>
      <w:r>
        <w:rPr>
          <w:sz w:val="24"/>
          <w:szCs w:val="24"/>
        </w:rPr>
        <w:t>pp</w:t>
      </w:r>
      <w:r>
        <w:rPr>
          <w:spacing w:val="1"/>
          <w:sz w:val="24"/>
          <w:szCs w:val="24"/>
        </w:rPr>
        <w:t>l</w:t>
      </w:r>
      <w:r>
        <w:rPr>
          <w:sz w:val="24"/>
          <w:szCs w:val="24"/>
        </w:rPr>
        <w:t xml:space="preserve">y </w:t>
      </w:r>
      <w:r>
        <w:rPr>
          <w:spacing w:val="1"/>
          <w:sz w:val="24"/>
          <w:szCs w:val="24"/>
        </w:rPr>
        <w:t>t</w:t>
      </w:r>
      <w:r>
        <w:rPr>
          <w:sz w:val="24"/>
          <w:szCs w:val="24"/>
        </w:rPr>
        <w:t xml:space="preserve">o </w:t>
      </w:r>
      <w:r>
        <w:rPr>
          <w:spacing w:val="1"/>
          <w:sz w:val="24"/>
          <w:szCs w:val="24"/>
        </w:rPr>
        <w:t>t</w:t>
      </w:r>
      <w:r>
        <w:rPr>
          <w:sz w:val="24"/>
          <w:szCs w:val="24"/>
        </w:rPr>
        <w:t>h</w:t>
      </w:r>
      <w:r>
        <w:rPr>
          <w:spacing w:val="-1"/>
          <w:sz w:val="24"/>
          <w:szCs w:val="24"/>
        </w:rPr>
        <w:t>os</w:t>
      </w:r>
      <w:r>
        <w:rPr>
          <w:sz w:val="24"/>
          <w:szCs w:val="24"/>
        </w:rPr>
        <w:t>e asse</w:t>
      </w:r>
      <w:r>
        <w:rPr>
          <w:spacing w:val="-1"/>
          <w:sz w:val="24"/>
          <w:szCs w:val="24"/>
        </w:rPr>
        <w:t>t</w:t>
      </w:r>
      <w:r>
        <w:rPr>
          <w:sz w:val="24"/>
          <w:szCs w:val="24"/>
        </w:rPr>
        <w:t xml:space="preserve">s </w:t>
      </w:r>
      <w:r>
        <w:rPr>
          <w:spacing w:val="-1"/>
          <w:sz w:val="24"/>
          <w:szCs w:val="24"/>
        </w:rPr>
        <w:t>w</w:t>
      </w:r>
      <w:r>
        <w:rPr>
          <w:sz w:val="24"/>
          <w:szCs w:val="24"/>
        </w:rPr>
        <w:t>h</w:t>
      </w:r>
      <w:r>
        <w:rPr>
          <w:spacing w:val="-1"/>
          <w:sz w:val="24"/>
          <w:szCs w:val="24"/>
        </w:rPr>
        <w:t>i</w:t>
      </w:r>
      <w:r>
        <w:rPr>
          <w:sz w:val="24"/>
          <w:szCs w:val="24"/>
        </w:rPr>
        <w:t>ch have be</w:t>
      </w:r>
      <w:r>
        <w:rPr>
          <w:spacing w:val="-1"/>
          <w:sz w:val="24"/>
          <w:szCs w:val="24"/>
        </w:rPr>
        <w:t>e</w:t>
      </w:r>
      <w:r>
        <w:rPr>
          <w:sz w:val="24"/>
          <w:szCs w:val="24"/>
        </w:rPr>
        <w:t>n set as</w:t>
      </w:r>
      <w:r>
        <w:rPr>
          <w:spacing w:val="1"/>
          <w:sz w:val="24"/>
          <w:szCs w:val="24"/>
        </w:rPr>
        <w:t>i</w:t>
      </w:r>
      <w:r>
        <w:rPr>
          <w:sz w:val="24"/>
          <w:szCs w:val="24"/>
        </w:rPr>
        <w:t>de f</w:t>
      </w:r>
      <w:r>
        <w:rPr>
          <w:spacing w:val="-1"/>
          <w:sz w:val="24"/>
          <w:szCs w:val="24"/>
        </w:rPr>
        <w:t>o</w:t>
      </w:r>
      <w:r>
        <w:rPr>
          <w:sz w:val="24"/>
          <w:szCs w:val="24"/>
        </w:rPr>
        <w:t xml:space="preserve">r a </w:t>
      </w:r>
      <w:r>
        <w:rPr>
          <w:spacing w:val="-1"/>
          <w:sz w:val="24"/>
          <w:szCs w:val="24"/>
        </w:rPr>
        <w:t>s</w:t>
      </w:r>
      <w:r>
        <w:rPr>
          <w:sz w:val="24"/>
          <w:szCs w:val="24"/>
        </w:rPr>
        <w:t>pec</w:t>
      </w:r>
      <w:r>
        <w:rPr>
          <w:spacing w:val="1"/>
          <w:sz w:val="24"/>
          <w:szCs w:val="24"/>
        </w:rPr>
        <w:t>i</w:t>
      </w:r>
      <w:r>
        <w:rPr>
          <w:spacing w:val="-1"/>
          <w:sz w:val="24"/>
          <w:szCs w:val="24"/>
        </w:rPr>
        <w:t>f</w:t>
      </w:r>
      <w:r>
        <w:rPr>
          <w:spacing w:val="1"/>
          <w:sz w:val="24"/>
          <w:szCs w:val="24"/>
        </w:rPr>
        <w:t>i</w:t>
      </w:r>
      <w:r>
        <w:rPr>
          <w:sz w:val="24"/>
          <w:szCs w:val="24"/>
        </w:rPr>
        <w:t>c pur</w:t>
      </w:r>
      <w:r>
        <w:rPr>
          <w:spacing w:val="-1"/>
          <w:sz w:val="24"/>
          <w:szCs w:val="24"/>
        </w:rPr>
        <w:t>p</w:t>
      </w:r>
      <w:r>
        <w:rPr>
          <w:sz w:val="24"/>
          <w:szCs w:val="24"/>
        </w:rPr>
        <w:t xml:space="preserve">ose. </w:t>
      </w:r>
      <w:proofErr w:type="gramStart"/>
      <w:r>
        <w:rPr>
          <w:sz w:val="24"/>
          <w:szCs w:val="24"/>
        </w:rPr>
        <w:t>Exc</w:t>
      </w:r>
      <w:r>
        <w:rPr>
          <w:spacing w:val="1"/>
          <w:sz w:val="24"/>
          <w:szCs w:val="24"/>
        </w:rPr>
        <w:t>l</w:t>
      </w:r>
      <w:r>
        <w:rPr>
          <w:sz w:val="24"/>
          <w:szCs w:val="24"/>
        </w:rPr>
        <w:t>u</w:t>
      </w:r>
      <w:r>
        <w:rPr>
          <w:spacing w:val="-1"/>
          <w:sz w:val="24"/>
          <w:szCs w:val="24"/>
        </w:rPr>
        <w:t>si</w:t>
      </w:r>
      <w:r>
        <w:rPr>
          <w:sz w:val="24"/>
          <w:szCs w:val="24"/>
        </w:rPr>
        <w:t>ons and app</w:t>
      </w:r>
      <w:r>
        <w:rPr>
          <w:spacing w:val="-1"/>
          <w:sz w:val="24"/>
          <w:szCs w:val="24"/>
        </w:rPr>
        <w:t>l</w:t>
      </w:r>
      <w:r>
        <w:rPr>
          <w:spacing w:val="1"/>
          <w:sz w:val="24"/>
          <w:szCs w:val="24"/>
        </w:rPr>
        <w:t>i</w:t>
      </w:r>
      <w:r>
        <w:rPr>
          <w:sz w:val="24"/>
          <w:szCs w:val="24"/>
        </w:rPr>
        <w:t>cab</w:t>
      </w:r>
      <w:r>
        <w:rPr>
          <w:spacing w:val="-1"/>
          <w:sz w:val="24"/>
          <w:szCs w:val="24"/>
        </w:rPr>
        <w:t>l</w:t>
      </w:r>
      <w:r>
        <w:rPr>
          <w:sz w:val="24"/>
          <w:szCs w:val="24"/>
        </w:rPr>
        <w:t>e a</w:t>
      </w:r>
      <w:r>
        <w:rPr>
          <w:spacing w:val="-1"/>
          <w:sz w:val="24"/>
          <w:szCs w:val="24"/>
        </w:rPr>
        <w:t>l</w:t>
      </w:r>
      <w:r>
        <w:rPr>
          <w:spacing w:val="1"/>
          <w:sz w:val="24"/>
          <w:szCs w:val="24"/>
        </w:rPr>
        <w:t>l</w:t>
      </w:r>
      <w:r>
        <w:rPr>
          <w:sz w:val="24"/>
          <w:szCs w:val="24"/>
        </w:rPr>
        <w:t>oc</w:t>
      </w:r>
      <w:r>
        <w:rPr>
          <w:spacing w:val="-1"/>
          <w:sz w:val="24"/>
          <w:szCs w:val="24"/>
        </w:rPr>
        <w:t>a</w:t>
      </w:r>
      <w:r>
        <w:rPr>
          <w:spacing w:val="1"/>
          <w:sz w:val="24"/>
          <w:szCs w:val="24"/>
        </w:rPr>
        <w:t>ti</w:t>
      </w:r>
      <w:r>
        <w:rPr>
          <w:sz w:val="24"/>
          <w:szCs w:val="24"/>
        </w:rPr>
        <w:t>on p</w:t>
      </w:r>
      <w:r>
        <w:rPr>
          <w:spacing w:val="-1"/>
          <w:sz w:val="24"/>
          <w:szCs w:val="24"/>
        </w:rPr>
        <w:t>e</w:t>
      </w:r>
      <w:r>
        <w:rPr>
          <w:sz w:val="24"/>
          <w:szCs w:val="24"/>
        </w:rPr>
        <w:t>rcen</w:t>
      </w:r>
      <w:r>
        <w:rPr>
          <w:spacing w:val="-1"/>
          <w:sz w:val="24"/>
          <w:szCs w:val="24"/>
        </w:rPr>
        <w:t>t</w:t>
      </w:r>
      <w:r>
        <w:rPr>
          <w:sz w:val="24"/>
          <w:szCs w:val="24"/>
        </w:rPr>
        <w:t xml:space="preserve">ages </w:t>
      </w:r>
      <w:r>
        <w:rPr>
          <w:spacing w:val="1"/>
          <w:sz w:val="24"/>
          <w:szCs w:val="24"/>
        </w:rPr>
        <w:t>m</w:t>
      </w:r>
      <w:r>
        <w:rPr>
          <w:sz w:val="24"/>
          <w:szCs w:val="24"/>
        </w:rPr>
        <w:t>u</w:t>
      </w:r>
      <w:r>
        <w:rPr>
          <w:spacing w:val="-1"/>
          <w:sz w:val="24"/>
          <w:szCs w:val="24"/>
        </w:rPr>
        <w:t>s</w:t>
      </w:r>
      <w:r>
        <w:rPr>
          <w:sz w:val="24"/>
          <w:szCs w:val="24"/>
        </w:rPr>
        <w:t xml:space="preserve">t </w:t>
      </w:r>
      <w:r>
        <w:rPr>
          <w:spacing w:val="-1"/>
          <w:sz w:val="24"/>
          <w:szCs w:val="24"/>
        </w:rPr>
        <w:t>b</w:t>
      </w:r>
      <w:r>
        <w:rPr>
          <w:sz w:val="24"/>
          <w:szCs w:val="24"/>
        </w:rPr>
        <w:t>e speci</w:t>
      </w:r>
      <w:r>
        <w:rPr>
          <w:spacing w:val="-1"/>
          <w:sz w:val="24"/>
          <w:szCs w:val="24"/>
        </w:rPr>
        <w:t>f</w:t>
      </w:r>
      <w:r>
        <w:rPr>
          <w:sz w:val="24"/>
          <w:szCs w:val="24"/>
        </w:rPr>
        <w:t>ic</w:t>
      </w:r>
      <w:r>
        <w:rPr>
          <w:spacing w:val="-1"/>
          <w:sz w:val="24"/>
          <w:szCs w:val="24"/>
        </w:rPr>
        <w:t>a</w:t>
      </w:r>
      <w:r>
        <w:rPr>
          <w:sz w:val="24"/>
          <w:szCs w:val="24"/>
        </w:rPr>
        <w:t>lly</w:t>
      </w:r>
      <w:r>
        <w:rPr>
          <w:spacing w:val="-1"/>
          <w:sz w:val="24"/>
          <w:szCs w:val="24"/>
        </w:rPr>
        <w:t xml:space="preserve"> </w:t>
      </w:r>
      <w:r>
        <w:rPr>
          <w:sz w:val="24"/>
          <w:szCs w:val="24"/>
        </w:rPr>
        <w:t>iden</w:t>
      </w:r>
      <w:r>
        <w:rPr>
          <w:spacing w:val="-1"/>
          <w:sz w:val="24"/>
          <w:szCs w:val="24"/>
        </w:rPr>
        <w:t>t</w:t>
      </w:r>
      <w:r>
        <w:rPr>
          <w:sz w:val="24"/>
          <w:szCs w:val="24"/>
        </w:rPr>
        <w:t>if</w:t>
      </w:r>
      <w:r>
        <w:rPr>
          <w:spacing w:val="-1"/>
          <w:sz w:val="24"/>
          <w:szCs w:val="24"/>
        </w:rPr>
        <w:t>i</w:t>
      </w:r>
      <w:r>
        <w:rPr>
          <w:sz w:val="24"/>
          <w:szCs w:val="24"/>
        </w:rPr>
        <w:t>ed by</w:t>
      </w:r>
      <w:r>
        <w:rPr>
          <w:spacing w:val="-1"/>
          <w:sz w:val="24"/>
          <w:szCs w:val="24"/>
        </w:rPr>
        <w:t xml:space="preserve"> </w:t>
      </w:r>
      <w:r>
        <w:rPr>
          <w:sz w:val="24"/>
          <w:szCs w:val="24"/>
        </w:rPr>
        <w:t xml:space="preserve">the Board </w:t>
      </w:r>
      <w:r>
        <w:rPr>
          <w:spacing w:val="-1"/>
          <w:sz w:val="24"/>
          <w:szCs w:val="24"/>
        </w:rPr>
        <w:t>o</w:t>
      </w:r>
      <w:r>
        <w:rPr>
          <w:sz w:val="24"/>
          <w:szCs w:val="24"/>
        </w:rPr>
        <w:t xml:space="preserve">f </w:t>
      </w:r>
      <w:r>
        <w:rPr>
          <w:spacing w:val="-1"/>
          <w:sz w:val="24"/>
          <w:szCs w:val="24"/>
        </w:rPr>
        <w:t>D</w:t>
      </w:r>
      <w:r>
        <w:rPr>
          <w:sz w:val="24"/>
          <w:szCs w:val="24"/>
        </w:rPr>
        <w:t>ire</w:t>
      </w:r>
      <w:r>
        <w:rPr>
          <w:spacing w:val="-1"/>
          <w:sz w:val="24"/>
          <w:szCs w:val="24"/>
        </w:rPr>
        <w:t>c</w:t>
      </w:r>
      <w:r>
        <w:rPr>
          <w:sz w:val="24"/>
          <w:szCs w:val="24"/>
        </w:rPr>
        <w:t>tors</w:t>
      </w:r>
      <w:proofErr w:type="gramEnd"/>
      <w:r>
        <w:rPr>
          <w:sz w:val="24"/>
          <w:szCs w:val="24"/>
        </w:rPr>
        <w:t>.</w:t>
      </w:r>
    </w:p>
    <w:p w14:paraId="31D1BBA0" w14:textId="64440194" w:rsidR="000074D1" w:rsidRPr="001C4684" w:rsidRDefault="000074D1" w:rsidP="000074D1">
      <w:pPr>
        <w:jc w:val="right"/>
        <w:rPr>
          <w:rFonts w:eastAsia="Times New Roman" w:cstheme="minorHAnsi"/>
          <w:color w:val="000000"/>
        </w:rPr>
      </w:pPr>
      <w:r w:rsidRPr="001C4684">
        <w:rPr>
          <w:rFonts w:eastAsia="Times New Roman" w:cstheme="minorHAnsi"/>
          <w:color w:val="000000"/>
        </w:rPr>
        <w:lastRenderedPageBreak/>
        <w:t>Attachment #</w:t>
      </w:r>
      <w:r>
        <w:rPr>
          <w:rFonts w:eastAsia="Times New Roman" w:cstheme="minorHAnsi"/>
          <w:color w:val="000000"/>
        </w:rPr>
        <w:t>2</w:t>
      </w:r>
      <w:r w:rsidRPr="001C4684">
        <w:rPr>
          <w:rFonts w:eastAsia="Times New Roman" w:cstheme="minorHAnsi"/>
          <w:color w:val="000000"/>
        </w:rPr>
        <w:t xml:space="preserve"> to the 2023 Annual Board of Directors Meeting</w:t>
      </w:r>
    </w:p>
    <w:p w14:paraId="40396B0C" w14:textId="77777777" w:rsidR="000074D1" w:rsidRPr="00013278" w:rsidRDefault="000074D1" w:rsidP="000074D1">
      <w:pPr>
        <w:jc w:val="center"/>
        <w:rPr>
          <w:b/>
          <w:bCs/>
          <w:sz w:val="32"/>
          <w:szCs w:val="32"/>
        </w:rPr>
      </w:pPr>
      <w:r w:rsidRPr="00013278">
        <w:rPr>
          <w:b/>
          <w:bCs/>
          <w:sz w:val="32"/>
          <w:szCs w:val="32"/>
        </w:rPr>
        <w:t>THE ARRL INVESTMENT MANAGEMENT COMMITTEE CHARTER</w:t>
      </w:r>
    </w:p>
    <w:p w14:paraId="75CC81D3" w14:textId="77777777" w:rsidR="000074D1" w:rsidRPr="003D3240" w:rsidRDefault="000074D1" w:rsidP="000074D1">
      <w:pPr>
        <w:jc w:val="center"/>
        <w:rPr>
          <w:b/>
          <w:bCs/>
        </w:rPr>
      </w:pPr>
      <w:r>
        <w:rPr>
          <w:b/>
          <w:bCs/>
        </w:rPr>
        <w:t>(Approved January 2023)</w:t>
      </w:r>
    </w:p>
    <w:p w14:paraId="4F6C2BE9" w14:textId="77777777" w:rsidR="000074D1" w:rsidRPr="00AF1608" w:rsidRDefault="000074D1" w:rsidP="000074D1">
      <w:pPr>
        <w:rPr>
          <w:b/>
          <w:bCs/>
          <w:sz w:val="28"/>
          <w:szCs w:val="28"/>
        </w:rPr>
      </w:pPr>
      <w:r>
        <w:rPr>
          <w:b/>
          <w:bCs/>
          <w:sz w:val="28"/>
          <w:szCs w:val="28"/>
        </w:rPr>
        <w:t>SECTION</w:t>
      </w:r>
      <w:r w:rsidRPr="00AF1608">
        <w:rPr>
          <w:b/>
          <w:bCs/>
          <w:sz w:val="28"/>
          <w:szCs w:val="28"/>
        </w:rPr>
        <w:t xml:space="preserve"> </w:t>
      </w:r>
      <w:r>
        <w:rPr>
          <w:b/>
          <w:bCs/>
          <w:sz w:val="28"/>
          <w:szCs w:val="28"/>
        </w:rPr>
        <w:t>I</w:t>
      </w:r>
      <w:r w:rsidRPr="00AF1608">
        <w:rPr>
          <w:b/>
          <w:bCs/>
          <w:sz w:val="28"/>
          <w:szCs w:val="28"/>
        </w:rPr>
        <w:t>: FORMATION OF THE INVESTMENT COMMITTEE</w:t>
      </w:r>
    </w:p>
    <w:p w14:paraId="03DD7459" w14:textId="77777777" w:rsidR="000074D1" w:rsidRPr="00EB03C9" w:rsidRDefault="000074D1" w:rsidP="000074D1">
      <w:pPr>
        <w:rPr>
          <w:b/>
          <w:bCs/>
        </w:rPr>
      </w:pPr>
      <w:r w:rsidRPr="00EB03C9">
        <w:rPr>
          <w:b/>
          <w:bCs/>
        </w:rPr>
        <w:t xml:space="preserve">1.1. </w:t>
      </w:r>
      <w:r w:rsidRPr="00EB03C9">
        <w:rPr>
          <w:b/>
          <w:bCs/>
        </w:rPr>
        <w:tab/>
        <w:t>Functions of the Committee</w:t>
      </w:r>
      <w:r w:rsidRPr="00EB03C9">
        <w:rPr>
          <w:b/>
          <w:bCs/>
        </w:rPr>
        <w:tab/>
      </w:r>
      <w:r w:rsidRPr="00EB03C9">
        <w:rPr>
          <w:b/>
          <w:bCs/>
        </w:rPr>
        <w:tab/>
      </w:r>
    </w:p>
    <w:p w14:paraId="61C5209E" w14:textId="77777777" w:rsidR="000074D1" w:rsidRDefault="000074D1" w:rsidP="000074D1">
      <w:pPr>
        <w:jc w:val="both"/>
      </w:pPr>
      <w:r>
        <w:t xml:space="preserve">The Investment Management Committee (Committee) shall be responsible for the ongoing management of professional advisors to the ARRL in connection with its investment portfolio (Portfolio), which may include, but not necessarily be limited to, investment managers, custodians, attorneys, accountants, and clerical staff.  </w:t>
      </w:r>
      <w:r>
        <w:tab/>
        <w:t xml:space="preserve">The Committee will comply with all applicable fiduciary, prudence, and due diligence requirements experienced investment professionals would utilize; and with all applicable laws, rules, and regulations from the various local, state, federal, and international political entities that may impact the Portfolio. The Committee shall prepare, establish, execute and interpret an investment policy statement for the Portfolio. </w:t>
      </w:r>
    </w:p>
    <w:p w14:paraId="628146A1" w14:textId="77777777" w:rsidR="000074D1" w:rsidRDefault="000074D1" w:rsidP="000074D1">
      <w:pPr>
        <w:jc w:val="both"/>
      </w:pPr>
      <w:r>
        <w:t>The Committee is subject to certain duties and responsibilities, including, but not limited to:</w:t>
      </w:r>
    </w:p>
    <w:p w14:paraId="147F8AA6" w14:textId="77777777" w:rsidR="000074D1" w:rsidRDefault="000074D1" w:rsidP="000074D1">
      <w:pPr>
        <w:ind w:left="720" w:hanging="720"/>
        <w:jc w:val="both"/>
      </w:pPr>
      <w:r>
        <w:t>1.</w:t>
      </w:r>
      <w:r>
        <w:tab/>
        <w:t>Know the standards, laws, and trust provisions that impact the investment process of the Portfolio</w:t>
      </w:r>
    </w:p>
    <w:p w14:paraId="7BF6B4F4" w14:textId="77777777" w:rsidR="000074D1" w:rsidRDefault="000074D1" w:rsidP="000074D1">
      <w:pPr>
        <w:jc w:val="both"/>
      </w:pPr>
      <w:r>
        <w:t>2.</w:t>
      </w:r>
      <w:r>
        <w:tab/>
        <w:t xml:space="preserve">Prudently diversify the Portfolio to a specific risk/return profile </w:t>
      </w:r>
    </w:p>
    <w:p w14:paraId="4288ECC0" w14:textId="77777777" w:rsidR="000074D1" w:rsidRDefault="000074D1" w:rsidP="000074D1">
      <w:pPr>
        <w:ind w:left="720" w:hanging="720"/>
        <w:jc w:val="both"/>
      </w:pPr>
      <w:r>
        <w:t>3.</w:t>
      </w:r>
      <w:r>
        <w:tab/>
        <w:t>Prepare, and maintain an investment policy statement to be approved by the ARRL Board of Directors</w:t>
      </w:r>
    </w:p>
    <w:p w14:paraId="19EF622F" w14:textId="77777777" w:rsidR="000074D1" w:rsidRDefault="000074D1" w:rsidP="000074D1">
      <w:pPr>
        <w:jc w:val="both"/>
      </w:pPr>
      <w:r>
        <w:t>4.</w:t>
      </w:r>
      <w:r>
        <w:tab/>
        <w:t>Have investment decisions made by prudent experts</w:t>
      </w:r>
    </w:p>
    <w:p w14:paraId="0F967626" w14:textId="77777777" w:rsidR="000074D1" w:rsidRDefault="000074D1" w:rsidP="000074D1">
      <w:pPr>
        <w:jc w:val="both"/>
      </w:pPr>
      <w:r>
        <w:t>5.</w:t>
      </w:r>
      <w:r>
        <w:tab/>
        <w:t>Control and account for all investment-related expenses</w:t>
      </w:r>
    </w:p>
    <w:p w14:paraId="1A3F57D0" w14:textId="77777777" w:rsidR="000074D1" w:rsidRDefault="000074D1" w:rsidP="000074D1">
      <w:pPr>
        <w:jc w:val="both"/>
      </w:pPr>
      <w:r>
        <w:t>6.</w:t>
      </w:r>
      <w:r>
        <w:tab/>
        <w:t>Monitor the activities of all investment-related service vendors</w:t>
      </w:r>
    </w:p>
    <w:p w14:paraId="0B188F65" w14:textId="77777777" w:rsidR="000074D1" w:rsidRDefault="000074D1" w:rsidP="000074D1">
      <w:pPr>
        <w:jc w:val="both"/>
      </w:pPr>
      <w:r>
        <w:t>7.</w:t>
      </w:r>
      <w:r>
        <w:tab/>
        <w:t>Avoid conflicts of interest and prohibited transactions</w:t>
      </w:r>
    </w:p>
    <w:p w14:paraId="4841DE72" w14:textId="77777777" w:rsidR="000074D1" w:rsidRDefault="000074D1" w:rsidP="000074D1">
      <w:pPr>
        <w:jc w:val="both"/>
      </w:pPr>
      <w:r>
        <w:t>8.</w:t>
      </w:r>
      <w:r>
        <w:tab/>
        <w:t>Exercise proxy voting rights in the best interests of the ARRL</w:t>
      </w:r>
    </w:p>
    <w:p w14:paraId="6732B795" w14:textId="77777777" w:rsidR="000074D1" w:rsidRDefault="000074D1" w:rsidP="000074D1">
      <w:pPr>
        <w:jc w:val="both"/>
      </w:pPr>
      <w:r w:rsidRPr="00EB03C9">
        <w:rPr>
          <w:b/>
          <w:bCs/>
        </w:rPr>
        <w:t>1.</w:t>
      </w:r>
      <w:r>
        <w:rPr>
          <w:b/>
          <w:bCs/>
        </w:rPr>
        <w:t>2</w:t>
      </w:r>
      <w:r w:rsidRPr="00EB03C9">
        <w:rPr>
          <w:b/>
          <w:bCs/>
        </w:rPr>
        <w:t>.</w:t>
      </w:r>
      <w:r w:rsidRPr="00EB03C9">
        <w:rPr>
          <w:b/>
          <w:bCs/>
        </w:rPr>
        <w:tab/>
        <w:t>Establishment of Committee</w:t>
      </w:r>
    </w:p>
    <w:p w14:paraId="1FB9BB07" w14:textId="77777777" w:rsidR="000074D1" w:rsidRDefault="000074D1" w:rsidP="000074D1">
      <w:pPr>
        <w:jc w:val="both"/>
      </w:pPr>
      <w:r>
        <w:t xml:space="preserve">The Committee shall consist of five individuals as are appointed by the ARRL President and a Chairperson who will be the ARRL Treasurer. The initial term of each appointment will also be determined by the ARRL President.  Any member of the Committee may resign, and his or her successor, if any, shall be appointed by the ARRL President. Each Committee member will acknowledge the acceptance of appointment to the Committee in writing. No Committee member shall have the authority to bind the ARRL in any contract or endeavor. </w:t>
      </w:r>
    </w:p>
    <w:p w14:paraId="09AAFF3F" w14:textId="77777777" w:rsidR="000074D1" w:rsidRPr="00EB03C9" w:rsidRDefault="000074D1" w:rsidP="000074D1">
      <w:pPr>
        <w:jc w:val="both"/>
        <w:rPr>
          <w:b/>
          <w:bCs/>
        </w:rPr>
      </w:pPr>
      <w:r w:rsidRPr="00EB03C9">
        <w:rPr>
          <w:b/>
          <w:bCs/>
        </w:rPr>
        <w:lastRenderedPageBreak/>
        <w:t>1.</w:t>
      </w:r>
      <w:r>
        <w:rPr>
          <w:b/>
          <w:bCs/>
        </w:rPr>
        <w:t>3</w:t>
      </w:r>
      <w:r w:rsidRPr="00EB03C9">
        <w:rPr>
          <w:b/>
          <w:bCs/>
        </w:rPr>
        <w:t>.</w:t>
      </w:r>
      <w:r w:rsidRPr="00EB03C9">
        <w:rPr>
          <w:b/>
          <w:bCs/>
        </w:rPr>
        <w:tab/>
        <w:t>Establishment of Officers</w:t>
      </w:r>
    </w:p>
    <w:p w14:paraId="000EC951" w14:textId="5AE073C0" w:rsidR="000074D1" w:rsidRDefault="000074D1" w:rsidP="000074D1">
      <w:pPr>
        <w:jc w:val="both"/>
      </w:pPr>
      <w:r>
        <w:t>The Committee shall have an office of Chairperson and a Secretary. The Chairperson shall be responsible for the conduct of all the meetings of the Committee. The Chairperson shall perform such other duties as the Committee may assign and shall be the designated Agent for service of legal process.  The Chairperson shall not vote on committee matters.</w:t>
      </w:r>
    </w:p>
    <w:p w14:paraId="0D287F0E" w14:textId="77777777" w:rsidR="000074D1" w:rsidRDefault="000074D1" w:rsidP="000074D1">
      <w:pPr>
        <w:jc w:val="both"/>
      </w:pPr>
      <w:r>
        <w:t xml:space="preserve">The Secretary shall be responsible for keeping minutes of the transactions of the Committee and shall be the official custodian of records of the Committee. The Secretary, together with the Chairperson, shall execute all official contracts of the Committee. The Secretary shall compile Committee agendas. </w:t>
      </w:r>
      <w:proofErr w:type="gramStart"/>
      <w:r>
        <w:t>The Chairperson and Secretary are authorized by the Committee</w:t>
      </w:r>
      <w:proofErr w:type="gramEnd"/>
      <w:r>
        <w:t xml:space="preserve"> to execute any instruments necessary for the Committee to conduct business.</w:t>
      </w:r>
    </w:p>
    <w:p w14:paraId="1F1C84AF" w14:textId="77777777" w:rsidR="000074D1" w:rsidRPr="00EB03C9" w:rsidRDefault="000074D1" w:rsidP="000074D1">
      <w:pPr>
        <w:jc w:val="both"/>
        <w:rPr>
          <w:b/>
          <w:bCs/>
        </w:rPr>
      </w:pPr>
      <w:r w:rsidRPr="00EB03C9">
        <w:rPr>
          <w:b/>
          <w:bCs/>
        </w:rPr>
        <w:t>1.4.</w:t>
      </w:r>
      <w:r w:rsidRPr="00EB03C9">
        <w:rPr>
          <w:b/>
          <w:bCs/>
        </w:rPr>
        <w:tab/>
        <w:t>Disclosure and Conflict of Interest</w:t>
      </w:r>
    </w:p>
    <w:p w14:paraId="241AE5C6" w14:textId="77777777" w:rsidR="000074D1" w:rsidRDefault="000074D1" w:rsidP="000074D1">
      <w:pPr>
        <w:jc w:val="both"/>
      </w:pPr>
      <w:r>
        <w:t>Notwithstanding any provision of law, no Committee member shall vote or participate in a determination of any matter in which the Committee member shall receive a special private gain. Committee members have a duty of loyalty that precludes them from being influenced by motives other than the accomplishment of the purposes of the Portfolio.  Committee members, in the performance of their duties, must conform and act pursuant to the documents and instruments establishing and governing the Portfolio.</w:t>
      </w:r>
    </w:p>
    <w:p w14:paraId="36ED993F" w14:textId="77777777" w:rsidR="000074D1" w:rsidRDefault="000074D1" w:rsidP="000074D1">
      <w:pPr>
        <w:jc w:val="both"/>
      </w:pPr>
    </w:p>
    <w:p w14:paraId="541CE831" w14:textId="77777777" w:rsidR="000074D1" w:rsidRPr="00EB03C9" w:rsidRDefault="000074D1" w:rsidP="000074D1">
      <w:pPr>
        <w:jc w:val="both"/>
        <w:rPr>
          <w:b/>
          <w:bCs/>
          <w:sz w:val="28"/>
          <w:szCs w:val="28"/>
        </w:rPr>
      </w:pPr>
      <w:r w:rsidRPr="00EB03C9">
        <w:rPr>
          <w:b/>
          <w:bCs/>
          <w:sz w:val="28"/>
          <w:szCs w:val="28"/>
        </w:rPr>
        <w:t>Section II: MEETINGS</w:t>
      </w:r>
    </w:p>
    <w:p w14:paraId="740485A0" w14:textId="77777777" w:rsidR="000074D1" w:rsidRPr="00EB03C9" w:rsidRDefault="000074D1" w:rsidP="000074D1">
      <w:pPr>
        <w:jc w:val="both"/>
        <w:rPr>
          <w:b/>
          <w:bCs/>
        </w:rPr>
      </w:pPr>
      <w:r w:rsidRPr="00EB03C9">
        <w:rPr>
          <w:b/>
          <w:bCs/>
        </w:rPr>
        <w:t>2.1.</w:t>
      </w:r>
      <w:r w:rsidRPr="00EB03C9">
        <w:rPr>
          <w:b/>
          <w:bCs/>
        </w:rPr>
        <w:tab/>
        <w:t xml:space="preserve">Attendance at </w:t>
      </w:r>
      <w:r>
        <w:rPr>
          <w:b/>
          <w:bCs/>
        </w:rPr>
        <w:t xml:space="preserve">Committee </w:t>
      </w:r>
      <w:r w:rsidRPr="00EB03C9">
        <w:rPr>
          <w:b/>
          <w:bCs/>
        </w:rPr>
        <w:t>Meetings</w:t>
      </w:r>
    </w:p>
    <w:p w14:paraId="6C87458E" w14:textId="77777777" w:rsidR="000074D1" w:rsidRDefault="000074D1" w:rsidP="000074D1">
      <w:pPr>
        <w:jc w:val="both"/>
      </w:pPr>
      <w:r>
        <w:t xml:space="preserve">The Committee shall set its own schedule of meetings. </w:t>
      </w:r>
      <w:proofErr w:type="gramStart"/>
      <w:r>
        <w:t>Special meetings may be called by the Chairperson</w:t>
      </w:r>
      <w:proofErr w:type="gramEnd"/>
      <w:r>
        <w:t xml:space="preserve"> or by a majority of the Committee members. The Committee shall meet at least once each quarter. Notices of meetings shall not be required if waived by all members of the Committee. In recognition of the importance of the work of the Committee, regular attendance at the Committee meetings is expected from all members. Any member who fails to attend three consecutive meetings of the Committee without an excuse acceptable to the other Committee members shall be deemed to have resigned from the Committee. A simple majority of the members of the Committee at the time in office shall constitute a quorum for the transaction of business. The action of the Committee shall be determined by the vote or other affirmative expression by the majority of its members in attendance where a quorum is present. </w:t>
      </w:r>
    </w:p>
    <w:p w14:paraId="1C84514C" w14:textId="77777777" w:rsidR="000074D1" w:rsidRDefault="000074D1" w:rsidP="000074D1">
      <w:pPr>
        <w:jc w:val="both"/>
      </w:pPr>
      <w:r>
        <w:t>Guests may be invited to attend meetings with the prior approval of the Chairperson.</w:t>
      </w:r>
    </w:p>
    <w:p w14:paraId="0C82E849" w14:textId="77777777" w:rsidR="000074D1" w:rsidRPr="00EB03C9" w:rsidRDefault="000074D1" w:rsidP="000074D1">
      <w:pPr>
        <w:jc w:val="both"/>
        <w:rPr>
          <w:b/>
          <w:bCs/>
        </w:rPr>
      </w:pPr>
      <w:r w:rsidRPr="00EB03C9">
        <w:rPr>
          <w:b/>
          <w:bCs/>
        </w:rPr>
        <w:t>2.2.</w:t>
      </w:r>
      <w:r w:rsidRPr="00EB03C9">
        <w:rPr>
          <w:b/>
          <w:bCs/>
        </w:rPr>
        <w:tab/>
        <w:t>Agendas and Other Meeting Materials</w:t>
      </w:r>
    </w:p>
    <w:p w14:paraId="1515DD2A" w14:textId="05D10E40" w:rsidR="000074D1" w:rsidRDefault="000074D1" w:rsidP="000074D1">
      <w:pPr>
        <w:jc w:val="both"/>
      </w:pPr>
      <w:r>
        <w:t xml:space="preserve">An agenda shall be prepared for each regular and special </w:t>
      </w:r>
      <w:proofErr w:type="gramStart"/>
      <w:r>
        <w:t>meeting</w:t>
      </w:r>
      <w:proofErr w:type="gramEnd"/>
      <w:r>
        <w:t xml:space="preserve"> of the Committee. The agenda shall set forth those items upon which the Committee anticipates </w:t>
      </w:r>
      <w:proofErr w:type="gramStart"/>
      <w:r>
        <w:t>taking action</w:t>
      </w:r>
      <w:proofErr w:type="gramEnd"/>
      <w:r>
        <w:t xml:space="preserve"> or discussing. Each agenda item shall have attached backup material necessary for discussion or action by the Committee. A copy of the </w:t>
      </w:r>
      <w:r>
        <w:lastRenderedPageBreak/>
        <w:t>agenda and backup material shall be furnished to each Committee member prior to commencement of the meeting. Full and complete minutes detailing records of deliberations and decisions shall be maintained and held by the Secretary. The Secretary shall record all acts and determinations of the Committee, and all such records shall be preserved in the custody of the Secretary. Such record and documents shall be open at all times for inspection by Committee members or for the purpose of making copies by any person designated by the Sponsor.</w:t>
      </w:r>
    </w:p>
    <w:p w14:paraId="571134BC" w14:textId="77777777" w:rsidR="000074D1" w:rsidRPr="00D24CE8" w:rsidRDefault="000074D1" w:rsidP="000074D1">
      <w:pPr>
        <w:jc w:val="both"/>
        <w:rPr>
          <w:b/>
          <w:bCs/>
        </w:rPr>
      </w:pPr>
      <w:r w:rsidRPr="00D24CE8">
        <w:rPr>
          <w:b/>
          <w:bCs/>
        </w:rPr>
        <w:t xml:space="preserve">2.3 </w:t>
      </w:r>
      <w:r>
        <w:rPr>
          <w:b/>
          <w:bCs/>
        </w:rPr>
        <w:tab/>
      </w:r>
      <w:r w:rsidRPr="00D24CE8">
        <w:rPr>
          <w:b/>
          <w:bCs/>
        </w:rPr>
        <w:t>Meeting Calendar</w:t>
      </w:r>
    </w:p>
    <w:p w14:paraId="4A21076F" w14:textId="77777777" w:rsidR="000074D1" w:rsidRDefault="000074D1" w:rsidP="000074D1">
      <w:pPr>
        <w:jc w:val="both"/>
      </w:pPr>
      <w:r>
        <w:t>Each quarterly meeting will feature an in-depth analysis of a special topic.  This schedule may be modified at the sole discretion of the Chairperson.</w:t>
      </w:r>
    </w:p>
    <w:p w14:paraId="702716D2" w14:textId="77777777" w:rsidR="000074D1" w:rsidRDefault="000074D1" w:rsidP="000074D1">
      <w:pPr>
        <w:ind w:left="720"/>
        <w:jc w:val="both"/>
      </w:pPr>
      <w:r>
        <w:t>Q1 Fee Focus – Investment expense, administrative fees, trends and benchmarking data.</w:t>
      </w:r>
    </w:p>
    <w:p w14:paraId="26A36CE7" w14:textId="77777777" w:rsidR="000074D1" w:rsidRDefault="000074D1" w:rsidP="000074D1">
      <w:pPr>
        <w:ind w:left="720"/>
        <w:jc w:val="both"/>
      </w:pPr>
      <w:r>
        <w:t>Q2 IPS Focus – Evaluate whether the IPS continues to satisfy ARRL objectives, make recommendations / reapprove as required.</w:t>
      </w:r>
    </w:p>
    <w:p w14:paraId="6695A212" w14:textId="77777777" w:rsidR="000074D1" w:rsidRDefault="000074D1" w:rsidP="000074D1">
      <w:pPr>
        <w:ind w:left="720"/>
        <w:jc w:val="both"/>
      </w:pPr>
      <w:r>
        <w:t>Q3 Investment Manager Services Focus – Review the investment advisory services agreement</w:t>
      </w:r>
    </w:p>
    <w:p w14:paraId="157789AC" w14:textId="77777777" w:rsidR="000074D1" w:rsidRDefault="000074D1" w:rsidP="000074D1">
      <w:pPr>
        <w:ind w:left="720"/>
        <w:jc w:val="both"/>
      </w:pPr>
      <w:r>
        <w:t>Q4 Practice and Policy Focus – Regulatory and legislative update, committee best practices.  Review and recertify ARRL conflict of interest policy.</w:t>
      </w:r>
    </w:p>
    <w:p w14:paraId="02155E8A" w14:textId="77777777" w:rsidR="000074D1" w:rsidRPr="00EB03C9" w:rsidRDefault="000074D1" w:rsidP="000074D1">
      <w:pPr>
        <w:jc w:val="both"/>
        <w:rPr>
          <w:b/>
          <w:bCs/>
        </w:rPr>
      </w:pPr>
      <w:r w:rsidRPr="00EB03C9">
        <w:rPr>
          <w:b/>
          <w:bCs/>
        </w:rPr>
        <w:t>2.</w:t>
      </w:r>
      <w:r>
        <w:rPr>
          <w:b/>
          <w:bCs/>
        </w:rPr>
        <w:t>4</w:t>
      </w:r>
      <w:r w:rsidRPr="00EB03C9">
        <w:rPr>
          <w:b/>
          <w:bCs/>
        </w:rPr>
        <w:tab/>
        <w:t>Rules of Order</w:t>
      </w:r>
    </w:p>
    <w:p w14:paraId="08D89300" w14:textId="77777777" w:rsidR="000074D1" w:rsidRDefault="000074D1" w:rsidP="000074D1">
      <w:pPr>
        <w:jc w:val="both"/>
      </w:pPr>
      <w:r>
        <w:t xml:space="preserve">In recognition of the importance of accomplishing the objectives of the Committee in a most orderly fashion, the Committee may establish rules of order or bylaws for the conduct of its meetings.  </w:t>
      </w:r>
    </w:p>
    <w:p w14:paraId="572828BB" w14:textId="77777777" w:rsidR="000074D1" w:rsidRPr="00EB03C9" w:rsidRDefault="000074D1" w:rsidP="000074D1">
      <w:pPr>
        <w:jc w:val="both"/>
        <w:rPr>
          <w:b/>
          <w:bCs/>
        </w:rPr>
      </w:pPr>
      <w:r w:rsidRPr="00EB03C9">
        <w:rPr>
          <w:b/>
          <w:bCs/>
        </w:rPr>
        <w:t>2.</w:t>
      </w:r>
      <w:r>
        <w:rPr>
          <w:b/>
          <w:bCs/>
        </w:rPr>
        <w:t>5</w:t>
      </w:r>
      <w:r w:rsidRPr="00EB03C9">
        <w:rPr>
          <w:b/>
          <w:bCs/>
        </w:rPr>
        <w:tab/>
        <w:t>Appearance before the Committee</w:t>
      </w:r>
    </w:p>
    <w:p w14:paraId="3AAF7CE7" w14:textId="77777777" w:rsidR="000074D1" w:rsidRDefault="000074D1" w:rsidP="000074D1">
      <w:pPr>
        <w:jc w:val="both"/>
      </w:pPr>
      <w:r>
        <w:t>All persons who are scheduled to make appearances before the Committee shall be scheduled through the Secretary, and the Committee may establish the time limits established for such meetings. Appearances before the Committee may be in person or through a representative. All communications with the Committee shall either be in writing to the Secretary, teleconference, videoconference, by personal appearance or other means as agreed in advance by the Committee.</w:t>
      </w:r>
    </w:p>
    <w:p w14:paraId="27865FB2" w14:textId="77777777" w:rsidR="00C74543" w:rsidRPr="00724DEA" w:rsidRDefault="00C74543" w:rsidP="00F90ED5">
      <w:pPr>
        <w:rPr>
          <w:rFonts w:ascii="Georgia" w:eastAsia="Times New Roman" w:hAnsi="Georgia" w:cs="Times New Roman"/>
        </w:rPr>
      </w:pPr>
    </w:p>
    <w:sectPr w:rsidR="00C74543" w:rsidRPr="00724DEA" w:rsidSect="00367190">
      <w:headerReference w:type="default" r:id="rId9"/>
      <w:footerReference w:type="defaul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E4B94" w14:textId="77777777" w:rsidR="00FC7F6C" w:rsidRDefault="00FC7F6C" w:rsidP="003F617E">
      <w:pPr>
        <w:spacing w:after="0" w:line="240" w:lineRule="auto"/>
      </w:pPr>
      <w:r>
        <w:separator/>
      </w:r>
    </w:p>
  </w:endnote>
  <w:endnote w:type="continuationSeparator" w:id="0">
    <w:p w14:paraId="4169399C" w14:textId="77777777" w:rsidR="00FC7F6C" w:rsidRDefault="00FC7F6C" w:rsidP="003F6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Medium">
    <w:altName w:val="Calibri"/>
    <w:panose1 w:val="020B0604020202020204"/>
    <w:charset w:val="00"/>
    <w:family w:val="modern"/>
    <w:notTrueType/>
    <w:pitch w:val="variable"/>
    <w:sig w:usb0="00000087" w:usb1="00000000" w:usb2="00000000" w:usb3="00000000" w:csb0="0000000B" w:csb1="00000000"/>
  </w:font>
  <w:font w:name="Gotham Book">
    <w:altName w:val="Calibri"/>
    <w:panose1 w:val="020B0604020202020204"/>
    <w:charset w:val="00"/>
    <w:family w:val="modern"/>
    <w:notTrueType/>
    <w:pitch w:val="variable"/>
    <w:sig w:usb0="00000087" w:usb1="00000000"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401669"/>
      <w:docPartObj>
        <w:docPartGallery w:val="Page Numbers (Bottom of Page)"/>
        <w:docPartUnique/>
      </w:docPartObj>
    </w:sdtPr>
    <w:sdtEndPr>
      <w:rPr>
        <w:rFonts w:ascii="Calibri" w:hAnsi="Calibri" w:cs="Calibri"/>
        <w:noProof/>
      </w:rPr>
    </w:sdtEndPr>
    <w:sdtContent>
      <w:p w14:paraId="535631E4" w14:textId="23AC161C" w:rsidR="0074171B" w:rsidRPr="0074171B" w:rsidRDefault="0074171B">
        <w:pPr>
          <w:pStyle w:val="Footer"/>
          <w:jc w:val="center"/>
          <w:rPr>
            <w:rFonts w:ascii="Calibri" w:hAnsi="Calibri" w:cs="Calibri"/>
          </w:rPr>
        </w:pPr>
        <w:r w:rsidRPr="0074171B">
          <w:rPr>
            <w:rFonts w:ascii="Calibri" w:hAnsi="Calibri" w:cs="Calibri"/>
          </w:rPr>
          <w:fldChar w:fldCharType="begin"/>
        </w:r>
        <w:r w:rsidRPr="0074171B">
          <w:rPr>
            <w:rFonts w:ascii="Calibri" w:hAnsi="Calibri" w:cs="Calibri"/>
          </w:rPr>
          <w:instrText xml:space="preserve"> PAGE   \* MERGEFORMAT </w:instrText>
        </w:r>
        <w:r w:rsidRPr="0074171B">
          <w:rPr>
            <w:rFonts w:ascii="Calibri" w:hAnsi="Calibri" w:cs="Calibri"/>
          </w:rPr>
          <w:fldChar w:fldCharType="separate"/>
        </w:r>
        <w:r w:rsidRPr="0074171B">
          <w:rPr>
            <w:rFonts w:ascii="Calibri" w:hAnsi="Calibri" w:cs="Calibri"/>
            <w:noProof/>
          </w:rPr>
          <w:t>2</w:t>
        </w:r>
        <w:r w:rsidRPr="0074171B">
          <w:rPr>
            <w:rFonts w:ascii="Calibri" w:hAnsi="Calibri" w:cs="Calibri"/>
            <w:noProof/>
          </w:rPr>
          <w:fldChar w:fldCharType="end"/>
        </w:r>
      </w:p>
    </w:sdtContent>
  </w:sdt>
  <w:p w14:paraId="7364E0C2" w14:textId="25B1F001" w:rsidR="00292D7A" w:rsidRDefault="00292D7A">
    <w:pPr>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531310"/>
      <w:docPartObj>
        <w:docPartGallery w:val="Page Numbers (Bottom of Page)"/>
        <w:docPartUnique/>
      </w:docPartObj>
    </w:sdtPr>
    <w:sdtEndPr>
      <w:rPr>
        <w:rFonts w:asciiTheme="minorHAnsi" w:hAnsiTheme="minorHAnsi" w:cstheme="minorHAnsi"/>
        <w:noProof/>
      </w:rPr>
    </w:sdtEndPr>
    <w:sdtContent>
      <w:p w14:paraId="6FBB3744" w14:textId="5D4FA0B8" w:rsidR="005E761D" w:rsidRDefault="005E761D">
        <w:pPr>
          <w:pStyle w:val="Footer"/>
          <w:jc w:val="center"/>
        </w:pPr>
        <w:r w:rsidRPr="005E761D">
          <w:rPr>
            <w:rFonts w:asciiTheme="minorHAnsi" w:hAnsiTheme="minorHAnsi" w:cstheme="minorHAnsi"/>
          </w:rPr>
          <w:fldChar w:fldCharType="begin"/>
        </w:r>
        <w:r w:rsidRPr="005E761D">
          <w:rPr>
            <w:rFonts w:asciiTheme="minorHAnsi" w:hAnsiTheme="minorHAnsi" w:cstheme="minorHAnsi"/>
          </w:rPr>
          <w:instrText xml:space="preserve"> PAGE   \* MERGEFORMAT </w:instrText>
        </w:r>
        <w:r w:rsidRPr="005E761D">
          <w:rPr>
            <w:rFonts w:asciiTheme="minorHAnsi" w:hAnsiTheme="minorHAnsi" w:cstheme="minorHAnsi"/>
          </w:rPr>
          <w:fldChar w:fldCharType="separate"/>
        </w:r>
        <w:r w:rsidRPr="005E761D">
          <w:rPr>
            <w:rFonts w:asciiTheme="minorHAnsi" w:hAnsiTheme="minorHAnsi" w:cstheme="minorHAnsi"/>
            <w:noProof/>
          </w:rPr>
          <w:t>2</w:t>
        </w:r>
        <w:r w:rsidRPr="005E761D">
          <w:rPr>
            <w:rFonts w:asciiTheme="minorHAnsi" w:hAnsiTheme="minorHAnsi" w:cstheme="minorHAnsi"/>
            <w:noProof/>
          </w:rPr>
          <w:fldChar w:fldCharType="end"/>
        </w:r>
      </w:p>
    </w:sdtContent>
  </w:sdt>
  <w:p w14:paraId="310C6A17" w14:textId="77777777" w:rsidR="005E761D" w:rsidRDefault="005E76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046925"/>
      <w:docPartObj>
        <w:docPartGallery w:val="Page Numbers (Bottom of Page)"/>
        <w:docPartUnique/>
      </w:docPartObj>
    </w:sdtPr>
    <w:sdtEndPr>
      <w:rPr>
        <w:noProof/>
      </w:rPr>
    </w:sdtEndPr>
    <w:sdtContent>
      <w:p w14:paraId="328FA5B4" w14:textId="3A609738" w:rsidR="0042166C" w:rsidRDefault="004216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523EDF" w14:textId="77777777" w:rsidR="0042166C" w:rsidRDefault="0042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41AE3" w14:textId="77777777" w:rsidR="00FC7F6C" w:rsidRDefault="00FC7F6C" w:rsidP="003F617E">
      <w:pPr>
        <w:spacing w:after="0" w:line="240" w:lineRule="auto"/>
      </w:pPr>
      <w:r>
        <w:separator/>
      </w:r>
    </w:p>
  </w:footnote>
  <w:footnote w:type="continuationSeparator" w:id="0">
    <w:p w14:paraId="44C3DA6E" w14:textId="77777777" w:rsidR="00FC7F6C" w:rsidRDefault="00FC7F6C" w:rsidP="003F6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C956" w14:textId="36044B0B" w:rsidR="00401005" w:rsidRDefault="004010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017"/>
    <w:multiLevelType w:val="hybridMultilevel"/>
    <w:tmpl w:val="78E8CC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8A2913"/>
    <w:multiLevelType w:val="hybridMultilevel"/>
    <w:tmpl w:val="8AA668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A54753"/>
    <w:multiLevelType w:val="hybridMultilevel"/>
    <w:tmpl w:val="E2D6C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8E1185"/>
    <w:multiLevelType w:val="hybridMultilevel"/>
    <w:tmpl w:val="7AF8F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963724"/>
    <w:multiLevelType w:val="hybridMultilevel"/>
    <w:tmpl w:val="3E5CBE5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72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12C6D"/>
    <w:multiLevelType w:val="hybridMultilevel"/>
    <w:tmpl w:val="3E00F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47F76"/>
    <w:multiLevelType w:val="hybridMultilevel"/>
    <w:tmpl w:val="5F584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06884"/>
    <w:multiLevelType w:val="hybridMultilevel"/>
    <w:tmpl w:val="8AA668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2058C7"/>
    <w:multiLevelType w:val="hybridMultilevel"/>
    <w:tmpl w:val="20C8D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053D57"/>
    <w:multiLevelType w:val="hybridMultilevel"/>
    <w:tmpl w:val="89588140"/>
    <w:lvl w:ilvl="0" w:tplc="71903C66">
      <w:numFmt w:val="bullet"/>
      <w:lvlText w:val="•"/>
      <w:lvlJc w:val="left"/>
      <w:pPr>
        <w:ind w:left="840" w:hanging="360"/>
      </w:pPr>
      <w:rPr>
        <w:rFonts w:ascii="Verdana" w:eastAsia="Verdana" w:hAnsi="Verdana" w:cs="Verdana" w:hint="default"/>
        <w:color w:val="FF0000"/>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27680CE7"/>
    <w:multiLevelType w:val="hybridMultilevel"/>
    <w:tmpl w:val="54F6D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4A126E"/>
    <w:multiLevelType w:val="hybridMultilevel"/>
    <w:tmpl w:val="FDA2E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E56DF3"/>
    <w:multiLevelType w:val="hybridMultilevel"/>
    <w:tmpl w:val="8AA66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76174A"/>
    <w:multiLevelType w:val="hybridMultilevel"/>
    <w:tmpl w:val="9FC008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10BFF"/>
    <w:multiLevelType w:val="hybridMultilevel"/>
    <w:tmpl w:val="1EF85FD6"/>
    <w:lvl w:ilvl="0" w:tplc="B42C90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8BA4D59"/>
    <w:multiLevelType w:val="hybridMultilevel"/>
    <w:tmpl w:val="42E49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B2927D6"/>
    <w:multiLevelType w:val="hybridMultilevel"/>
    <w:tmpl w:val="D9F04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894652"/>
    <w:multiLevelType w:val="hybridMultilevel"/>
    <w:tmpl w:val="6F023C5E"/>
    <w:lvl w:ilvl="0" w:tplc="F41EA34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7C02E2C"/>
    <w:multiLevelType w:val="hybridMultilevel"/>
    <w:tmpl w:val="1B4EC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267F24"/>
    <w:multiLevelType w:val="hybridMultilevel"/>
    <w:tmpl w:val="A84E5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1A05FA"/>
    <w:multiLevelType w:val="hybridMultilevel"/>
    <w:tmpl w:val="EA3C8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C06C10"/>
    <w:multiLevelType w:val="hybridMultilevel"/>
    <w:tmpl w:val="2E168CEE"/>
    <w:lvl w:ilvl="0" w:tplc="E05CCE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7F02F8C"/>
    <w:multiLevelType w:val="multilevel"/>
    <w:tmpl w:val="8D52F6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893231F"/>
    <w:multiLevelType w:val="hybridMultilevel"/>
    <w:tmpl w:val="301E3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2C3802"/>
    <w:multiLevelType w:val="hybridMultilevel"/>
    <w:tmpl w:val="D61C875C"/>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25" w15:restartNumberingAfterBreak="0">
    <w:nsid w:val="6DAB19C3"/>
    <w:multiLevelType w:val="hybridMultilevel"/>
    <w:tmpl w:val="1B96D0F2"/>
    <w:lvl w:ilvl="0" w:tplc="BB449D4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D259A9"/>
    <w:multiLevelType w:val="hybridMultilevel"/>
    <w:tmpl w:val="028886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C743CD7"/>
    <w:multiLevelType w:val="hybridMultilevel"/>
    <w:tmpl w:val="8B4E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DE0C99"/>
    <w:multiLevelType w:val="hybridMultilevel"/>
    <w:tmpl w:val="F1329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4915112">
    <w:abstractNumId w:val="6"/>
  </w:num>
  <w:num w:numId="2" w16cid:durableId="1905329820">
    <w:abstractNumId w:val="24"/>
  </w:num>
  <w:num w:numId="3" w16cid:durableId="2057662149">
    <w:abstractNumId w:val="8"/>
  </w:num>
  <w:num w:numId="4" w16cid:durableId="662391139">
    <w:abstractNumId w:val="15"/>
  </w:num>
  <w:num w:numId="5" w16cid:durableId="1171674398">
    <w:abstractNumId w:val="21"/>
  </w:num>
  <w:num w:numId="6" w16cid:durableId="1895314667">
    <w:abstractNumId w:val="14"/>
  </w:num>
  <w:num w:numId="7" w16cid:durableId="345521819">
    <w:abstractNumId w:val="17"/>
  </w:num>
  <w:num w:numId="8" w16cid:durableId="521866721">
    <w:abstractNumId w:val="13"/>
  </w:num>
  <w:num w:numId="9" w16cid:durableId="1857768538">
    <w:abstractNumId w:val="10"/>
  </w:num>
  <w:num w:numId="10" w16cid:durableId="1303268240">
    <w:abstractNumId w:val="18"/>
  </w:num>
  <w:num w:numId="11" w16cid:durableId="1816872089">
    <w:abstractNumId w:val="28"/>
  </w:num>
  <w:num w:numId="12" w16cid:durableId="1012533504">
    <w:abstractNumId w:val="20"/>
  </w:num>
  <w:num w:numId="13" w16cid:durableId="3290303">
    <w:abstractNumId w:val="16"/>
  </w:num>
  <w:num w:numId="14" w16cid:durableId="850608993">
    <w:abstractNumId w:val="27"/>
  </w:num>
  <w:num w:numId="15" w16cid:durableId="1356230118">
    <w:abstractNumId w:val="23"/>
  </w:num>
  <w:num w:numId="16" w16cid:durableId="718943863">
    <w:abstractNumId w:val="4"/>
  </w:num>
  <w:num w:numId="17" w16cid:durableId="325136259">
    <w:abstractNumId w:val="3"/>
  </w:num>
  <w:num w:numId="18" w16cid:durableId="1392117674">
    <w:abstractNumId w:val="0"/>
  </w:num>
  <w:num w:numId="19" w16cid:durableId="709258748">
    <w:abstractNumId w:val="26"/>
  </w:num>
  <w:num w:numId="20" w16cid:durableId="121311155">
    <w:abstractNumId w:val="22"/>
  </w:num>
  <w:num w:numId="21" w16cid:durableId="37902300">
    <w:abstractNumId w:val="11"/>
  </w:num>
  <w:num w:numId="22" w16cid:durableId="1573388394">
    <w:abstractNumId w:val="9"/>
  </w:num>
  <w:num w:numId="23" w16cid:durableId="2115858147">
    <w:abstractNumId w:val="19"/>
  </w:num>
  <w:num w:numId="24" w16cid:durableId="1244799062">
    <w:abstractNumId w:val="5"/>
  </w:num>
  <w:num w:numId="25" w16cid:durableId="2023506705">
    <w:abstractNumId w:val="12"/>
  </w:num>
  <w:num w:numId="26" w16cid:durableId="2143037677">
    <w:abstractNumId w:val="1"/>
  </w:num>
  <w:num w:numId="27" w16cid:durableId="1528521183">
    <w:abstractNumId w:val="7"/>
  </w:num>
  <w:num w:numId="28" w16cid:durableId="1917931949">
    <w:abstractNumId w:val="2"/>
  </w:num>
  <w:num w:numId="29" w16cid:durableId="609899972">
    <w:abstractNumId w:val="2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Robert Stratton">
    <w15:presenceInfo w15:providerId="Windows Live" w15:userId="c41aec4b101804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4C7"/>
    <w:rsid w:val="00001EB3"/>
    <w:rsid w:val="000064E4"/>
    <w:rsid w:val="000074D1"/>
    <w:rsid w:val="00007F9A"/>
    <w:rsid w:val="000166DA"/>
    <w:rsid w:val="00016FF9"/>
    <w:rsid w:val="00023DAF"/>
    <w:rsid w:val="00024631"/>
    <w:rsid w:val="00027B3B"/>
    <w:rsid w:val="00030386"/>
    <w:rsid w:val="00031877"/>
    <w:rsid w:val="0003559B"/>
    <w:rsid w:val="00044CD2"/>
    <w:rsid w:val="00044CDF"/>
    <w:rsid w:val="00046CC8"/>
    <w:rsid w:val="000476B1"/>
    <w:rsid w:val="00051C15"/>
    <w:rsid w:val="000534C7"/>
    <w:rsid w:val="00053E5B"/>
    <w:rsid w:val="00054636"/>
    <w:rsid w:val="00055EC9"/>
    <w:rsid w:val="00061CD4"/>
    <w:rsid w:val="00062995"/>
    <w:rsid w:val="00064952"/>
    <w:rsid w:val="00066BA0"/>
    <w:rsid w:val="00067C60"/>
    <w:rsid w:val="00070A80"/>
    <w:rsid w:val="00070EF0"/>
    <w:rsid w:val="00071F58"/>
    <w:rsid w:val="00072B51"/>
    <w:rsid w:val="00075ED6"/>
    <w:rsid w:val="0008136F"/>
    <w:rsid w:val="00081DBE"/>
    <w:rsid w:val="00083476"/>
    <w:rsid w:val="0008359D"/>
    <w:rsid w:val="00085A2E"/>
    <w:rsid w:val="00087133"/>
    <w:rsid w:val="00087AAC"/>
    <w:rsid w:val="000924CE"/>
    <w:rsid w:val="000944FE"/>
    <w:rsid w:val="00095B3E"/>
    <w:rsid w:val="0009789A"/>
    <w:rsid w:val="000A1AD0"/>
    <w:rsid w:val="000A7A8D"/>
    <w:rsid w:val="000B185F"/>
    <w:rsid w:val="000B34A3"/>
    <w:rsid w:val="000B448E"/>
    <w:rsid w:val="000B560B"/>
    <w:rsid w:val="000B561B"/>
    <w:rsid w:val="000B70E1"/>
    <w:rsid w:val="000C0450"/>
    <w:rsid w:val="000C18A9"/>
    <w:rsid w:val="000C2AAF"/>
    <w:rsid w:val="000C6FCD"/>
    <w:rsid w:val="000D5206"/>
    <w:rsid w:val="000D529D"/>
    <w:rsid w:val="000D5567"/>
    <w:rsid w:val="000D5D82"/>
    <w:rsid w:val="000D6630"/>
    <w:rsid w:val="000E1ED3"/>
    <w:rsid w:val="000E205A"/>
    <w:rsid w:val="000E4027"/>
    <w:rsid w:val="000E5F2E"/>
    <w:rsid w:val="000E7EA3"/>
    <w:rsid w:val="000F66B3"/>
    <w:rsid w:val="000F69C3"/>
    <w:rsid w:val="001003E7"/>
    <w:rsid w:val="00104897"/>
    <w:rsid w:val="00104B60"/>
    <w:rsid w:val="00105AD0"/>
    <w:rsid w:val="001064D8"/>
    <w:rsid w:val="00112F5F"/>
    <w:rsid w:val="00113B9A"/>
    <w:rsid w:val="001171F3"/>
    <w:rsid w:val="0012079B"/>
    <w:rsid w:val="00123189"/>
    <w:rsid w:val="0012390E"/>
    <w:rsid w:val="00123FE4"/>
    <w:rsid w:val="00124217"/>
    <w:rsid w:val="00126B7A"/>
    <w:rsid w:val="001300AD"/>
    <w:rsid w:val="00130F05"/>
    <w:rsid w:val="00133001"/>
    <w:rsid w:val="00137090"/>
    <w:rsid w:val="001378B2"/>
    <w:rsid w:val="00140001"/>
    <w:rsid w:val="001400D3"/>
    <w:rsid w:val="0014166F"/>
    <w:rsid w:val="00144A3C"/>
    <w:rsid w:val="001453FE"/>
    <w:rsid w:val="001506F6"/>
    <w:rsid w:val="00150E45"/>
    <w:rsid w:val="00151BD6"/>
    <w:rsid w:val="00152E0B"/>
    <w:rsid w:val="00153341"/>
    <w:rsid w:val="00153E56"/>
    <w:rsid w:val="00154183"/>
    <w:rsid w:val="00157FBA"/>
    <w:rsid w:val="00165D90"/>
    <w:rsid w:val="00172807"/>
    <w:rsid w:val="00173FC4"/>
    <w:rsid w:val="00175B66"/>
    <w:rsid w:val="00180AC8"/>
    <w:rsid w:val="001861FD"/>
    <w:rsid w:val="0018707C"/>
    <w:rsid w:val="0018783A"/>
    <w:rsid w:val="00191286"/>
    <w:rsid w:val="001928DF"/>
    <w:rsid w:val="001945B0"/>
    <w:rsid w:val="00194DED"/>
    <w:rsid w:val="001A3D50"/>
    <w:rsid w:val="001A6414"/>
    <w:rsid w:val="001B3BC1"/>
    <w:rsid w:val="001B41BC"/>
    <w:rsid w:val="001B5613"/>
    <w:rsid w:val="001B7303"/>
    <w:rsid w:val="001C141C"/>
    <w:rsid w:val="001C3F6E"/>
    <w:rsid w:val="001C4684"/>
    <w:rsid w:val="001C5F0D"/>
    <w:rsid w:val="001D040A"/>
    <w:rsid w:val="001D0AF8"/>
    <w:rsid w:val="001D1E34"/>
    <w:rsid w:val="001D24B0"/>
    <w:rsid w:val="001D271A"/>
    <w:rsid w:val="001E25C8"/>
    <w:rsid w:val="001E34ED"/>
    <w:rsid w:val="001F1827"/>
    <w:rsid w:val="001F1A83"/>
    <w:rsid w:val="001F2520"/>
    <w:rsid w:val="001F3843"/>
    <w:rsid w:val="001F403C"/>
    <w:rsid w:val="001F45C3"/>
    <w:rsid w:val="001F50EC"/>
    <w:rsid w:val="001F5183"/>
    <w:rsid w:val="001F5534"/>
    <w:rsid w:val="001F5C52"/>
    <w:rsid w:val="001F6C94"/>
    <w:rsid w:val="002010BB"/>
    <w:rsid w:val="00201578"/>
    <w:rsid w:val="0020174E"/>
    <w:rsid w:val="0020219A"/>
    <w:rsid w:val="00202616"/>
    <w:rsid w:val="0020545E"/>
    <w:rsid w:val="00205925"/>
    <w:rsid w:val="002069C5"/>
    <w:rsid w:val="0020710B"/>
    <w:rsid w:val="00211EDA"/>
    <w:rsid w:val="002129E5"/>
    <w:rsid w:val="0021423F"/>
    <w:rsid w:val="00220D50"/>
    <w:rsid w:val="00221DFE"/>
    <w:rsid w:val="00221F3A"/>
    <w:rsid w:val="00230957"/>
    <w:rsid w:val="00231089"/>
    <w:rsid w:val="00231FEF"/>
    <w:rsid w:val="0023246C"/>
    <w:rsid w:val="00235574"/>
    <w:rsid w:val="00236DA6"/>
    <w:rsid w:val="00242407"/>
    <w:rsid w:val="00245A23"/>
    <w:rsid w:val="002472FE"/>
    <w:rsid w:val="00247F8A"/>
    <w:rsid w:val="00251B35"/>
    <w:rsid w:val="00254149"/>
    <w:rsid w:val="00254425"/>
    <w:rsid w:val="00260049"/>
    <w:rsid w:val="00260063"/>
    <w:rsid w:val="00265A6D"/>
    <w:rsid w:val="00272E85"/>
    <w:rsid w:val="00274EC8"/>
    <w:rsid w:val="00274FD2"/>
    <w:rsid w:val="00277C8D"/>
    <w:rsid w:val="00280E4F"/>
    <w:rsid w:val="00281BDA"/>
    <w:rsid w:val="0028246D"/>
    <w:rsid w:val="00284875"/>
    <w:rsid w:val="00286F44"/>
    <w:rsid w:val="00292D7A"/>
    <w:rsid w:val="00294CF3"/>
    <w:rsid w:val="00295226"/>
    <w:rsid w:val="002971D5"/>
    <w:rsid w:val="002A303E"/>
    <w:rsid w:val="002B315D"/>
    <w:rsid w:val="002B354B"/>
    <w:rsid w:val="002B3BD3"/>
    <w:rsid w:val="002B61E6"/>
    <w:rsid w:val="002B76C6"/>
    <w:rsid w:val="002B7F0B"/>
    <w:rsid w:val="002C0370"/>
    <w:rsid w:val="002C4A13"/>
    <w:rsid w:val="002C6D7C"/>
    <w:rsid w:val="002D0A93"/>
    <w:rsid w:val="002D1FC6"/>
    <w:rsid w:val="002D26A5"/>
    <w:rsid w:val="002D617E"/>
    <w:rsid w:val="002D68EB"/>
    <w:rsid w:val="002F16BA"/>
    <w:rsid w:val="002F3B82"/>
    <w:rsid w:val="002F5FD1"/>
    <w:rsid w:val="002F7411"/>
    <w:rsid w:val="002F7675"/>
    <w:rsid w:val="002F7738"/>
    <w:rsid w:val="00302A14"/>
    <w:rsid w:val="00302A45"/>
    <w:rsid w:val="0030582A"/>
    <w:rsid w:val="003120FF"/>
    <w:rsid w:val="00312622"/>
    <w:rsid w:val="00312FF6"/>
    <w:rsid w:val="00315A1D"/>
    <w:rsid w:val="003173A3"/>
    <w:rsid w:val="0031773F"/>
    <w:rsid w:val="00322354"/>
    <w:rsid w:val="00323238"/>
    <w:rsid w:val="00323AC8"/>
    <w:rsid w:val="0033065D"/>
    <w:rsid w:val="00336AFF"/>
    <w:rsid w:val="00337331"/>
    <w:rsid w:val="00337A36"/>
    <w:rsid w:val="003400B3"/>
    <w:rsid w:val="0034235A"/>
    <w:rsid w:val="00342CF5"/>
    <w:rsid w:val="00345292"/>
    <w:rsid w:val="0034593F"/>
    <w:rsid w:val="00355C79"/>
    <w:rsid w:val="0035620F"/>
    <w:rsid w:val="00357C0A"/>
    <w:rsid w:val="0036039E"/>
    <w:rsid w:val="0036123E"/>
    <w:rsid w:val="00366953"/>
    <w:rsid w:val="00367190"/>
    <w:rsid w:val="00370F25"/>
    <w:rsid w:val="00372DF9"/>
    <w:rsid w:val="00373E2B"/>
    <w:rsid w:val="00374DF0"/>
    <w:rsid w:val="00375A1D"/>
    <w:rsid w:val="00381BF9"/>
    <w:rsid w:val="00381F41"/>
    <w:rsid w:val="0038512F"/>
    <w:rsid w:val="00385423"/>
    <w:rsid w:val="00387682"/>
    <w:rsid w:val="0039206B"/>
    <w:rsid w:val="0039536E"/>
    <w:rsid w:val="0039771A"/>
    <w:rsid w:val="00397AF3"/>
    <w:rsid w:val="003A1DEA"/>
    <w:rsid w:val="003A2543"/>
    <w:rsid w:val="003A7580"/>
    <w:rsid w:val="003B08FC"/>
    <w:rsid w:val="003B5DA5"/>
    <w:rsid w:val="003B6568"/>
    <w:rsid w:val="003B7638"/>
    <w:rsid w:val="003C1549"/>
    <w:rsid w:val="003C1731"/>
    <w:rsid w:val="003C30E8"/>
    <w:rsid w:val="003D0B56"/>
    <w:rsid w:val="003D0C1E"/>
    <w:rsid w:val="003D4861"/>
    <w:rsid w:val="003D6CC8"/>
    <w:rsid w:val="003E052B"/>
    <w:rsid w:val="003E088F"/>
    <w:rsid w:val="003E2B6F"/>
    <w:rsid w:val="003E43C1"/>
    <w:rsid w:val="003E77B3"/>
    <w:rsid w:val="003F3441"/>
    <w:rsid w:val="003F617E"/>
    <w:rsid w:val="0040070D"/>
    <w:rsid w:val="00401005"/>
    <w:rsid w:val="004010B8"/>
    <w:rsid w:val="004023CA"/>
    <w:rsid w:val="004075AF"/>
    <w:rsid w:val="00407BCB"/>
    <w:rsid w:val="004109D2"/>
    <w:rsid w:val="0041239D"/>
    <w:rsid w:val="004159E1"/>
    <w:rsid w:val="0041632D"/>
    <w:rsid w:val="00420A97"/>
    <w:rsid w:val="0042166C"/>
    <w:rsid w:val="00423150"/>
    <w:rsid w:val="00423D71"/>
    <w:rsid w:val="004242A5"/>
    <w:rsid w:val="004368DD"/>
    <w:rsid w:val="00441005"/>
    <w:rsid w:val="00441C55"/>
    <w:rsid w:val="0044694C"/>
    <w:rsid w:val="00451B4B"/>
    <w:rsid w:val="00452881"/>
    <w:rsid w:val="00454900"/>
    <w:rsid w:val="0045531B"/>
    <w:rsid w:val="00460D60"/>
    <w:rsid w:val="00462940"/>
    <w:rsid w:val="00463FE4"/>
    <w:rsid w:val="00464CC8"/>
    <w:rsid w:val="00465828"/>
    <w:rsid w:val="004732A5"/>
    <w:rsid w:val="00473739"/>
    <w:rsid w:val="00474403"/>
    <w:rsid w:val="004809F7"/>
    <w:rsid w:val="00480CF3"/>
    <w:rsid w:val="004831E0"/>
    <w:rsid w:val="0048345A"/>
    <w:rsid w:val="00484D6F"/>
    <w:rsid w:val="004909F9"/>
    <w:rsid w:val="00490D04"/>
    <w:rsid w:val="00494FEE"/>
    <w:rsid w:val="00496885"/>
    <w:rsid w:val="00496972"/>
    <w:rsid w:val="004A4FFB"/>
    <w:rsid w:val="004B0048"/>
    <w:rsid w:val="004B1DD2"/>
    <w:rsid w:val="004B4CCC"/>
    <w:rsid w:val="004B6928"/>
    <w:rsid w:val="004C1AF6"/>
    <w:rsid w:val="004C5EB5"/>
    <w:rsid w:val="004C7FE5"/>
    <w:rsid w:val="004D20F3"/>
    <w:rsid w:val="004D2CAB"/>
    <w:rsid w:val="004D45BE"/>
    <w:rsid w:val="00500B33"/>
    <w:rsid w:val="00502B59"/>
    <w:rsid w:val="005038EE"/>
    <w:rsid w:val="005059D7"/>
    <w:rsid w:val="00506593"/>
    <w:rsid w:val="005123DA"/>
    <w:rsid w:val="00512E66"/>
    <w:rsid w:val="0051623E"/>
    <w:rsid w:val="00517B16"/>
    <w:rsid w:val="005237F1"/>
    <w:rsid w:val="00530AE3"/>
    <w:rsid w:val="00534BB0"/>
    <w:rsid w:val="005354BF"/>
    <w:rsid w:val="005358C7"/>
    <w:rsid w:val="005423D0"/>
    <w:rsid w:val="005428B5"/>
    <w:rsid w:val="00546FBB"/>
    <w:rsid w:val="005501E0"/>
    <w:rsid w:val="0055177A"/>
    <w:rsid w:val="00551B7B"/>
    <w:rsid w:val="005545F6"/>
    <w:rsid w:val="005619AA"/>
    <w:rsid w:val="00562559"/>
    <w:rsid w:val="0056479E"/>
    <w:rsid w:val="005653C6"/>
    <w:rsid w:val="00571630"/>
    <w:rsid w:val="005728ED"/>
    <w:rsid w:val="005745F4"/>
    <w:rsid w:val="005766CF"/>
    <w:rsid w:val="00577BFB"/>
    <w:rsid w:val="00580338"/>
    <w:rsid w:val="00581F59"/>
    <w:rsid w:val="005827DD"/>
    <w:rsid w:val="0058622E"/>
    <w:rsid w:val="005912B7"/>
    <w:rsid w:val="0059757D"/>
    <w:rsid w:val="005A289E"/>
    <w:rsid w:val="005A345C"/>
    <w:rsid w:val="005A41C3"/>
    <w:rsid w:val="005A4891"/>
    <w:rsid w:val="005A5A20"/>
    <w:rsid w:val="005A717D"/>
    <w:rsid w:val="005B096C"/>
    <w:rsid w:val="005B1E36"/>
    <w:rsid w:val="005B2E09"/>
    <w:rsid w:val="005B41AB"/>
    <w:rsid w:val="005B50D7"/>
    <w:rsid w:val="005C29E0"/>
    <w:rsid w:val="005C2A18"/>
    <w:rsid w:val="005C36DE"/>
    <w:rsid w:val="005C5FE0"/>
    <w:rsid w:val="005C6B2D"/>
    <w:rsid w:val="005D2440"/>
    <w:rsid w:val="005D6774"/>
    <w:rsid w:val="005D789C"/>
    <w:rsid w:val="005E3D1B"/>
    <w:rsid w:val="005E65AA"/>
    <w:rsid w:val="005E6A57"/>
    <w:rsid w:val="005E761D"/>
    <w:rsid w:val="005E7BE2"/>
    <w:rsid w:val="005F07DE"/>
    <w:rsid w:val="005F16D2"/>
    <w:rsid w:val="005F17E7"/>
    <w:rsid w:val="005F3191"/>
    <w:rsid w:val="0060049E"/>
    <w:rsid w:val="00600E4E"/>
    <w:rsid w:val="00604468"/>
    <w:rsid w:val="0060546C"/>
    <w:rsid w:val="00613755"/>
    <w:rsid w:val="00621429"/>
    <w:rsid w:val="006257C8"/>
    <w:rsid w:val="00626968"/>
    <w:rsid w:val="006312BA"/>
    <w:rsid w:val="00631673"/>
    <w:rsid w:val="00634A41"/>
    <w:rsid w:val="0063792A"/>
    <w:rsid w:val="00640678"/>
    <w:rsid w:val="00640943"/>
    <w:rsid w:val="00640A50"/>
    <w:rsid w:val="00642E7F"/>
    <w:rsid w:val="00644EEF"/>
    <w:rsid w:val="00645C1D"/>
    <w:rsid w:val="00652DE3"/>
    <w:rsid w:val="00652F38"/>
    <w:rsid w:val="00656F5A"/>
    <w:rsid w:val="0066386D"/>
    <w:rsid w:val="006646ED"/>
    <w:rsid w:val="00666D92"/>
    <w:rsid w:val="00666F93"/>
    <w:rsid w:val="0067120D"/>
    <w:rsid w:val="00672CAC"/>
    <w:rsid w:val="00675760"/>
    <w:rsid w:val="006804E8"/>
    <w:rsid w:val="006827F8"/>
    <w:rsid w:val="00683349"/>
    <w:rsid w:val="00683517"/>
    <w:rsid w:val="006860C9"/>
    <w:rsid w:val="00686C4D"/>
    <w:rsid w:val="00686ED3"/>
    <w:rsid w:val="0069433D"/>
    <w:rsid w:val="0069630C"/>
    <w:rsid w:val="00696479"/>
    <w:rsid w:val="006A22D3"/>
    <w:rsid w:val="006A2D34"/>
    <w:rsid w:val="006A415F"/>
    <w:rsid w:val="006A470B"/>
    <w:rsid w:val="006B1CC9"/>
    <w:rsid w:val="006B3BBE"/>
    <w:rsid w:val="006C102B"/>
    <w:rsid w:val="006C185A"/>
    <w:rsid w:val="006C286E"/>
    <w:rsid w:val="006C4AED"/>
    <w:rsid w:val="006C5C79"/>
    <w:rsid w:val="006D3844"/>
    <w:rsid w:val="006D4426"/>
    <w:rsid w:val="006D49C6"/>
    <w:rsid w:val="006D766C"/>
    <w:rsid w:val="006E034F"/>
    <w:rsid w:val="006E2945"/>
    <w:rsid w:val="006E42E5"/>
    <w:rsid w:val="006E500E"/>
    <w:rsid w:val="006E6297"/>
    <w:rsid w:val="006F02F6"/>
    <w:rsid w:val="006F053D"/>
    <w:rsid w:val="006F1070"/>
    <w:rsid w:val="006F4380"/>
    <w:rsid w:val="006F73CF"/>
    <w:rsid w:val="007015B0"/>
    <w:rsid w:val="00702BCE"/>
    <w:rsid w:val="00703CDD"/>
    <w:rsid w:val="00705C00"/>
    <w:rsid w:val="00705D9F"/>
    <w:rsid w:val="00715801"/>
    <w:rsid w:val="00717EB0"/>
    <w:rsid w:val="00721E45"/>
    <w:rsid w:val="00723700"/>
    <w:rsid w:val="00723852"/>
    <w:rsid w:val="00723D66"/>
    <w:rsid w:val="00724DEA"/>
    <w:rsid w:val="00726164"/>
    <w:rsid w:val="00733310"/>
    <w:rsid w:val="00737341"/>
    <w:rsid w:val="0074171B"/>
    <w:rsid w:val="007438EC"/>
    <w:rsid w:val="00745954"/>
    <w:rsid w:val="00755813"/>
    <w:rsid w:val="007569E3"/>
    <w:rsid w:val="0075748C"/>
    <w:rsid w:val="00773DF3"/>
    <w:rsid w:val="00774B03"/>
    <w:rsid w:val="00777E80"/>
    <w:rsid w:val="00781812"/>
    <w:rsid w:val="0078217A"/>
    <w:rsid w:val="00787232"/>
    <w:rsid w:val="00795825"/>
    <w:rsid w:val="00796B9E"/>
    <w:rsid w:val="007A034D"/>
    <w:rsid w:val="007A35B6"/>
    <w:rsid w:val="007A5887"/>
    <w:rsid w:val="007A5FCB"/>
    <w:rsid w:val="007A6D42"/>
    <w:rsid w:val="007B1D25"/>
    <w:rsid w:val="007B1FEF"/>
    <w:rsid w:val="007B452E"/>
    <w:rsid w:val="007B5251"/>
    <w:rsid w:val="007B5ACD"/>
    <w:rsid w:val="007B6804"/>
    <w:rsid w:val="007B6C33"/>
    <w:rsid w:val="007B7B27"/>
    <w:rsid w:val="007C1EBE"/>
    <w:rsid w:val="007C282A"/>
    <w:rsid w:val="007C4F30"/>
    <w:rsid w:val="007C721B"/>
    <w:rsid w:val="007C73CA"/>
    <w:rsid w:val="007C73E6"/>
    <w:rsid w:val="007D07F5"/>
    <w:rsid w:val="007D1330"/>
    <w:rsid w:val="007D1612"/>
    <w:rsid w:val="007D5A6A"/>
    <w:rsid w:val="007D6E68"/>
    <w:rsid w:val="007D7B19"/>
    <w:rsid w:val="007E03B8"/>
    <w:rsid w:val="007E095F"/>
    <w:rsid w:val="007E1D05"/>
    <w:rsid w:val="007E39A8"/>
    <w:rsid w:val="007E6523"/>
    <w:rsid w:val="007F074F"/>
    <w:rsid w:val="007F19F5"/>
    <w:rsid w:val="007F4647"/>
    <w:rsid w:val="008002E0"/>
    <w:rsid w:val="0080061C"/>
    <w:rsid w:val="008009CE"/>
    <w:rsid w:val="008015D3"/>
    <w:rsid w:val="00801DA8"/>
    <w:rsid w:val="00804557"/>
    <w:rsid w:val="00804588"/>
    <w:rsid w:val="00804741"/>
    <w:rsid w:val="008123FF"/>
    <w:rsid w:val="00813181"/>
    <w:rsid w:val="0081685A"/>
    <w:rsid w:val="008267B1"/>
    <w:rsid w:val="00830102"/>
    <w:rsid w:val="00833D8C"/>
    <w:rsid w:val="00834224"/>
    <w:rsid w:val="00837566"/>
    <w:rsid w:val="00837E29"/>
    <w:rsid w:val="00841971"/>
    <w:rsid w:val="0084636B"/>
    <w:rsid w:val="00847862"/>
    <w:rsid w:val="008508F6"/>
    <w:rsid w:val="00854D76"/>
    <w:rsid w:val="00855195"/>
    <w:rsid w:val="00856739"/>
    <w:rsid w:val="008612D8"/>
    <w:rsid w:val="00861AFC"/>
    <w:rsid w:val="0086478B"/>
    <w:rsid w:val="00865D2D"/>
    <w:rsid w:val="00867D0F"/>
    <w:rsid w:val="00867F00"/>
    <w:rsid w:val="0087122D"/>
    <w:rsid w:val="00871ED9"/>
    <w:rsid w:val="00880806"/>
    <w:rsid w:val="00884E11"/>
    <w:rsid w:val="008855E2"/>
    <w:rsid w:val="00885EBF"/>
    <w:rsid w:val="00893DE1"/>
    <w:rsid w:val="008968D4"/>
    <w:rsid w:val="008A0CFB"/>
    <w:rsid w:val="008A1F10"/>
    <w:rsid w:val="008A47DE"/>
    <w:rsid w:val="008A66C8"/>
    <w:rsid w:val="008A67BB"/>
    <w:rsid w:val="008B1FB1"/>
    <w:rsid w:val="008B2723"/>
    <w:rsid w:val="008B2872"/>
    <w:rsid w:val="008B2D7E"/>
    <w:rsid w:val="008B5081"/>
    <w:rsid w:val="008C0AC0"/>
    <w:rsid w:val="008C51E1"/>
    <w:rsid w:val="008C79A2"/>
    <w:rsid w:val="008D4CFE"/>
    <w:rsid w:val="008E0563"/>
    <w:rsid w:val="008E2252"/>
    <w:rsid w:val="008E2EB6"/>
    <w:rsid w:val="008E3AAE"/>
    <w:rsid w:val="008E4990"/>
    <w:rsid w:val="008F411B"/>
    <w:rsid w:val="008F4A0E"/>
    <w:rsid w:val="008F5C2D"/>
    <w:rsid w:val="008F6997"/>
    <w:rsid w:val="00905FAE"/>
    <w:rsid w:val="00906511"/>
    <w:rsid w:val="009105AD"/>
    <w:rsid w:val="0091108A"/>
    <w:rsid w:val="009113EC"/>
    <w:rsid w:val="00915DE4"/>
    <w:rsid w:val="00923C6B"/>
    <w:rsid w:val="00926F86"/>
    <w:rsid w:val="009309B2"/>
    <w:rsid w:val="00931346"/>
    <w:rsid w:val="009318C3"/>
    <w:rsid w:val="00931FCD"/>
    <w:rsid w:val="009327C5"/>
    <w:rsid w:val="00933665"/>
    <w:rsid w:val="00935295"/>
    <w:rsid w:val="0093776D"/>
    <w:rsid w:val="00942DE2"/>
    <w:rsid w:val="009438E7"/>
    <w:rsid w:val="009450D6"/>
    <w:rsid w:val="00946A67"/>
    <w:rsid w:val="009472E2"/>
    <w:rsid w:val="0094743A"/>
    <w:rsid w:val="00951974"/>
    <w:rsid w:val="00955796"/>
    <w:rsid w:val="009559EC"/>
    <w:rsid w:val="00957E40"/>
    <w:rsid w:val="00960918"/>
    <w:rsid w:val="00962363"/>
    <w:rsid w:val="00964838"/>
    <w:rsid w:val="009761F6"/>
    <w:rsid w:val="00976864"/>
    <w:rsid w:val="00977910"/>
    <w:rsid w:val="00981163"/>
    <w:rsid w:val="0098416F"/>
    <w:rsid w:val="00985925"/>
    <w:rsid w:val="009901A1"/>
    <w:rsid w:val="00991B17"/>
    <w:rsid w:val="00994C60"/>
    <w:rsid w:val="009A03D2"/>
    <w:rsid w:val="009A1C08"/>
    <w:rsid w:val="009A3FAB"/>
    <w:rsid w:val="009A4417"/>
    <w:rsid w:val="009A47CF"/>
    <w:rsid w:val="009A5B48"/>
    <w:rsid w:val="009A763C"/>
    <w:rsid w:val="009B3318"/>
    <w:rsid w:val="009B37EA"/>
    <w:rsid w:val="009B45A3"/>
    <w:rsid w:val="009B7351"/>
    <w:rsid w:val="009B7786"/>
    <w:rsid w:val="009C0623"/>
    <w:rsid w:val="009C0F59"/>
    <w:rsid w:val="009C2A44"/>
    <w:rsid w:val="009C31B1"/>
    <w:rsid w:val="009C73C6"/>
    <w:rsid w:val="009D11F6"/>
    <w:rsid w:val="009D57AF"/>
    <w:rsid w:val="009E0AD9"/>
    <w:rsid w:val="009E1E05"/>
    <w:rsid w:val="009E21AB"/>
    <w:rsid w:val="009E52D8"/>
    <w:rsid w:val="009E599A"/>
    <w:rsid w:val="009F38B6"/>
    <w:rsid w:val="009F4929"/>
    <w:rsid w:val="009F5263"/>
    <w:rsid w:val="00A06A7A"/>
    <w:rsid w:val="00A07FB3"/>
    <w:rsid w:val="00A11F2B"/>
    <w:rsid w:val="00A12BF3"/>
    <w:rsid w:val="00A13DFA"/>
    <w:rsid w:val="00A14EE6"/>
    <w:rsid w:val="00A27BB9"/>
    <w:rsid w:val="00A317A7"/>
    <w:rsid w:val="00A37260"/>
    <w:rsid w:val="00A372BD"/>
    <w:rsid w:val="00A37B7A"/>
    <w:rsid w:val="00A41D63"/>
    <w:rsid w:val="00A4389B"/>
    <w:rsid w:val="00A43926"/>
    <w:rsid w:val="00A47110"/>
    <w:rsid w:val="00A520C4"/>
    <w:rsid w:val="00A552DB"/>
    <w:rsid w:val="00A62A36"/>
    <w:rsid w:val="00A62B34"/>
    <w:rsid w:val="00A66149"/>
    <w:rsid w:val="00A676E4"/>
    <w:rsid w:val="00A73051"/>
    <w:rsid w:val="00A737D1"/>
    <w:rsid w:val="00A7539A"/>
    <w:rsid w:val="00A757EA"/>
    <w:rsid w:val="00A76422"/>
    <w:rsid w:val="00A777C9"/>
    <w:rsid w:val="00A80BD9"/>
    <w:rsid w:val="00A91E6D"/>
    <w:rsid w:val="00A95962"/>
    <w:rsid w:val="00AA19F7"/>
    <w:rsid w:val="00AA1D82"/>
    <w:rsid w:val="00AA71CD"/>
    <w:rsid w:val="00AA791E"/>
    <w:rsid w:val="00AB0001"/>
    <w:rsid w:val="00AB014C"/>
    <w:rsid w:val="00AB1564"/>
    <w:rsid w:val="00AB20D8"/>
    <w:rsid w:val="00AB7060"/>
    <w:rsid w:val="00AB7983"/>
    <w:rsid w:val="00AC3C06"/>
    <w:rsid w:val="00AC545C"/>
    <w:rsid w:val="00AC5702"/>
    <w:rsid w:val="00AC651B"/>
    <w:rsid w:val="00AC6EE0"/>
    <w:rsid w:val="00AD0C6B"/>
    <w:rsid w:val="00AD35F5"/>
    <w:rsid w:val="00AD3BC9"/>
    <w:rsid w:val="00AD6E04"/>
    <w:rsid w:val="00AE0823"/>
    <w:rsid w:val="00AE2304"/>
    <w:rsid w:val="00AF3F11"/>
    <w:rsid w:val="00AF479C"/>
    <w:rsid w:val="00B0177B"/>
    <w:rsid w:val="00B046FB"/>
    <w:rsid w:val="00B04ECF"/>
    <w:rsid w:val="00B04F35"/>
    <w:rsid w:val="00B05213"/>
    <w:rsid w:val="00B07192"/>
    <w:rsid w:val="00B10DCA"/>
    <w:rsid w:val="00B110A5"/>
    <w:rsid w:val="00B17062"/>
    <w:rsid w:val="00B1760F"/>
    <w:rsid w:val="00B21B0D"/>
    <w:rsid w:val="00B22143"/>
    <w:rsid w:val="00B22CE1"/>
    <w:rsid w:val="00B23B73"/>
    <w:rsid w:val="00B25577"/>
    <w:rsid w:val="00B321DC"/>
    <w:rsid w:val="00B52E33"/>
    <w:rsid w:val="00B538D3"/>
    <w:rsid w:val="00B568C1"/>
    <w:rsid w:val="00B60A3F"/>
    <w:rsid w:val="00B60F3D"/>
    <w:rsid w:val="00B631D9"/>
    <w:rsid w:val="00B63C32"/>
    <w:rsid w:val="00B652F2"/>
    <w:rsid w:val="00B65AFB"/>
    <w:rsid w:val="00B67E6B"/>
    <w:rsid w:val="00B70175"/>
    <w:rsid w:val="00B72EF3"/>
    <w:rsid w:val="00B77EBB"/>
    <w:rsid w:val="00B8326E"/>
    <w:rsid w:val="00B86933"/>
    <w:rsid w:val="00B92E16"/>
    <w:rsid w:val="00B938F7"/>
    <w:rsid w:val="00B94355"/>
    <w:rsid w:val="00B950E0"/>
    <w:rsid w:val="00B96B89"/>
    <w:rsid w:val="00B97702"/>
    <w:rsid w:val="00BA188D"/>
    <w:rsid w:val="00BA1DD5"/>
    <w:rsid w:val="00BA2434"/>
    <w:rsid w:val="00BA5B10"/>
    <w:rsid w:val="00BA72A8"/>
    <w:rsid w:val="00BB3411"/>
    <w:rsid w:val="00BB3CA4"/>
    <w:rsid w:val="00BB3FD7"/>
    <w:rsid w:val="00BB6708"/>
    <w:rsid w:val="00BD3589"/>
    <w:rsid w:val="00BD528A"/>
    <w:rsid w:val="00BE1D33"/>
    <w:rsid w:val="00BE41B2"/>
    <w:rsid w:val="00BE4B7D"/>
    <w:rsid w:val="00BF0D00"/>
    <w:rsid w:val="00BF338F"/>
    <w:rsid w:val="00BF369D"/>
    <w:rsid w:val="00BF3ABC"/>
    <w:rsid w:val="00BF41E8"/>
    <w:rsid w:val="00C006C3"/>
    <w:rsid w:val="00C01597"/>
    <w:rsid w:val="00C03DD5"/>
    <w:rsid w:val="00C044A3"/>
    <w:rsid w:val="00C059FA"/>
    <w:rsid w:val="00C061D4"/>
    <w:rsid w:val="00C12927"/>
    <w:rsid w:val="00C12AE8"/>
    <w:rsid w:val="00C156D9"/>
    <w:rsid w:val="00C1698D"/>
    <w:rsid w:val="00C16BD9"/>
    <w:rsid w:val="00C23EDC"/>
    <w:rsid w:val="00C2515C"/>
    <w:rsid w:val="00C26C31"/>
    <w:rsid w:val="00C30CBC"/>
    <w:rsid w:val="00C30E8E"/>
    <w:rsid w:val="00C30F99"/>
    <w:rsid w:val="00C4119C"/>
    <w:rsid w:val="00C4155F"/>
    <w:rsid w:val="00C44E1E"/>
    <w:rsid w:val="00C459DB"/>
    <w:rsid w:val="00C468CB"/>
    <w:rsid w:val="00C53178"/>
    <w:rsid w:val="00C5761E"/>
    <w:rsid w:val="00C57FD5"/>
    <w:rsid w:val="00C6056D"/>
    <w:rsid w:val="00C606B4"/>
    <w:rsid w:val="00C62076"/>
    <w:rsid w:val="00C73909"/>
    <w:rsid w:val="00C74543"/>
    <w:rsid w:val="00C74791"/>
    <w:rsid w:val="00C75B62"/>
    <w:rsid w:val="00C765A9"/>
    <w:rsid w:val="00C81F45"/>
    <w:rsid w:val="00C8272D"/>
    <w:rsid w:val="00C87978"/>
    <w:rsid w:val="00C932BD"/>
    <w:rsid w:val="00C959E5"/>
    <w:rsid w:val="00CA127D"/>
    <w:rsid w:val="00CA2F9F"/>
    <w:rsid w:val="00CA37F6"/>
    <w:rsid w:val="00CA4227"/>
    <w:rsid w:val="00CA578F"/>
    <w:rsid w:val="00CB0C51"/>
    <w:rsid w:val="00CB1183"/>
    <w:rsid w:val="00CB2107"/>
    <w:rsid w:val="00CB352D"/>
    <w:rsid w:val="00CC1B8C"/>
    <w:rsid w:val="00CC6B81"/>
    <w:rsid w:val="00CD1AC3"/>
    <w:rsid w:val="00CD3CF6"/>
    <w:rsid w:val="00CD3E45"/>
    <w:rsid w:val="00CD62AF"/>
    <w:rsid w:val="00CD6429"/>
    <w:rsid w:val="00CE01CB"/>
    <w:rsid w:val="00CE6119"/>
    <w:rsid w:val="00CF093A"/>
    <w:rsid w:val="00CF11B6"/>
    <w:rsid w:val="00CF2CC4"/>
    <w:rsid w:val="00CF3982"/>
    <w:rsid w:val="00D05027"/>
    <w:rsid w:val="00D07F6F"/>
    <w:rsid w:val="00D11459"/>
    <w:rsid w:val="00D139BA"/>
    <w:rsid w:val="00D167BA"/>
    <w:rsid w:val="00D22419"/>
    <w:rsid w:val="00D24D4A"/>
    <w:rsid w:val="00D25447"/>
    <w:rsid w:val="00D26668"/>
    <w:rsid w:val="00D35D9A"/>
    <w:rsid w:val="00D4330D"/>
    <w:rsid w:val="00D4345D"/>
    <w:rsid w:val="00D43FF6"/>
    <w:rsid w:val="00D4433A"/>
    <w:rsid w:val="00D46B37"/>
    <w:rsid w:val="00D508C7"/>
    <w:rsid w:val="00D51998"/>
    <w:rsid w:val="00D52395"/>
    <w:rsid w:val="00D564E1"/>
    <w:rsid w:val="00D61ECF"/>
    <w:rsid w:val="00D62321"/>
    <w:rsid w:val="00D66757"/>
    <w:rsid w:val="00D67C77"/>
    <w:rsid w:val="00D73D3E"/>
    <w:rsid w:val="00D7581F"/>
    <w:rsid w:val="00D80996"/>
    <w:rsid w:val="00D81571"/>
    <w:rsid w:val="00D84C36"/>
    <w:rsid w:val="00D92878"/>
    <w:rsid w:val="00D97C6D"/>
    <w:rsid w:val="00DA1AB1"/>
    <w:rsid w:val="00DA49BC"/>
    <w:rsid w:val="00DB2CC0"/>
    <w:rsid w:val="00DB3940"/>
    <w:rsid w:val="00DB3DF1"/>
    <w:rsid w:val="00DB6432"/>
    <w:rsid w:val="00DC0319"/>
    <w:rsid w:val="00DC08C7"/>
    <w:rsid w:val="00DC0C3F"/>
    <w:rsid w:val="00DC0D19"/>
    <w:rsid w:val="00DC7AEE"/>
    <w:rsid w:val="00DD0597"/>
    <w:rsid w:val="00DD2F45"/>
    <w:rsid w:val="00DD3D1C"/>
    <w:rsid w:val="00DD77B4"/>
    <w:rsid w:val="00DE4384"/>
    <w:rsid w:val="00DE54C2"/>
    <w:rsid w:val="00DE5877"/>
    <w:rsid w:val="00DE6752"/>
    <w:rsid w:val="00DF6608"/>
    <w:rsid w:val="00E052A0"/>
    <w:rsid w:val="00E06726"/>
    <w:rsid w:val="00E07250"/>
    <w:rsid w:val="00E12B1C"/>
    <w:rsid w:val="00E15BFA"/>
    <w:rsid w:val="00E1725F"/>
    <w:rsid w:val="00E1791B"/>
    <w:rsid w:val="00E17D62"/>
    <w:rsid w:val="00E21905"/>
    <w:rsid w:val="00E22114"/>
    <w:rsid w:val="00E23210"/>
    <w:rsid w:val="00E24279"/>
    <w:rsid w:val="00E267DC"/>
    <w:rsid w:val="00E269D1"/>
    <w:rsid w:val="00E306CE"/>
    <w:rsid w:val="00E30858"/>
    <w:rsid w:val="00E32D87"/>
    <w:rsid w:val="00E438BA"/>
    <w:rsid w:val="00E46C81"/>
    <w:rsid w:val="00E51587"/>
    <w:rsid w:val="00E51689"/>
    <w:rsid w:val="00E541B9"/>
    <w:rsid w:val="00E555D7"/>
    <w:rsid w:val="00E55721"/>
    <w:rsid w:val="00E5718B"/>
    <w:rsid w:val="00E57B45"/>
    <w:rsid w:val="00E6184C"/>
    <w:rsid w:val="00E62474"/>
    <w:rsid w:val="00E625F3"/>
    <w:rsid w:val="00E6491B"/>
    <w:rsid w:val="00E66081"/>
    <w:rsid w:val="00E6708E"/>
    <w:rsid w:val="00E674D9"/>
    <w:rsid w:val="00E67ADD"/>
    <w:rsid w:val="00E67BA7"/>
    <w:rsid w:val="00E70F61"/>
    <w:rsid w:val="00E74105"/>
    <w:rsid w:val="00E86B90"/>
    <w:rsid w:val="00E90C80"/>
    <w:rsid w:val="00E9342B"/>
    <w:rsid w:val="00E971D8"/>
    <w:rsid w:val="00E979A3"/>
    <w:rsid w:val="00EA0A6F"/>
    <w:rsid w:val="00EA0BAF"/>
    <w:rsid w:val="00EA130B"/>
    <w:rsid w:val="00EA4E24"/>
    <w:rsid w:val="00EA6482"/>
    <w:rsid w:val="00EB0238"/>
    <w:rsid w:val="00EB39C7"/>
    <w:rsid w:val="00EB77F0"/>
    <w:rsid w:val="00EC06FC"/>
    <w:rsid w:val="00EC2AD0"/>
    <w:rsid w:val="00ED1388"/>
    <w:rsid w:val="00ED3DE0"/>
    <w:rsid w:val="00ED417C"/>
    <w:rsid w:val="00EE09D8"/>
    <w:rsid w:val="00EE09F5"/>
    <w:rsid w:val="00EE3966"/>
    <w:rsid w:val="00EE4C69"/>
    <w:rsid w:val="00EE5C0A"/>
    <w:rsid w:val="00EE63AD"/>
    <w:rsid w:val="00EF0DAE"/>
    <w:rsid w:val="00EF1866"/>
    <w:rsid w:val="00EF285C"/>
    <w:rsid w:val="00EF2FF1"/>
    <w:rsid w:val="00EF7E62"/>
    <w:rsid w:val="00F05C74"/>
    <w:rsid w:val="00F10352"/>
    <w:rsid w:val="00F126B7"/>
    <w:rsid w:val="00F1636E"/>
    <w:rsid w:val="00F16F6C"/>
    <w:rsid w:val="00F17031"/>
    <w:rsid w:val="00F202BA"/>
    <w:rsid w:val="00F247D4"/>
    <w:rsid w:val="00F25B5B"/>
    <w:rsid w:val="00F26B10"/>
    <w:rsid w:val="00F26CA0"/>
    <w:rsid w:val="00F313CC"/>
    <w:rsid w:val="00F313D9"/>
    <w:rsid w:val="00F332C8"/>
    <w:rsid w:val="00F33320"/>
    <w:rsid w:val="00F3359E"/>
    <w:rsid w:val="00F3697D"/>
    <w:rsid w:val="00F40C3A"/>
    <w:rsid w:val="00F41994"/>
    <w:rsid w:val="00F433C7"/>
    <w:rsid w:val="00F46022"/>
    <w:rsid w:val="00F46D8E"/>
    <w:rsid w:val="00F52A9A"/>
    <w:rsid w:val="00F52B2F"/>
    <w:rsid w:val="00F52C23"/>
    <w:rsid w:val="00F53BAC"/>
    <w:rsid w:val="00F57EBC"/>
    <w:rsid w:val="00F64BF7"/>
    <w:rsid w:val="00F6516D"/>
    <w:rsid w:val="00F6662D"/>
    <w:rsid w:val="00F7010B"/>
    <w:rsid w:val="00F70AC4"/>
    <w:rsid w:val="00F74E00"/>
    <w:rsid w:val="00F76DB9"/>
    <w:rsid w:val="00F776BA"/>
    <w:rsid w:val="00F7775A"/>
    <w:rsid w:val="00F8344F"/>
    <w:rsid w:val="00F8504D"/>
    <w:rsid w:val="00F866ED"/>
    <w:rsid w:val="00F90ED5"/>
    <w:rsid w:val="00F913E4"/>
    <w:rsid w:val="00F949B9"/>
    <w:rsid w:val="00F952CD"/>
    <w:rsid w:val="00F95C0B"/>
    <w:rsid w:val="00F972A4"/>
    <w:rsid w:val="00F97F53"/>
    <w:rsid w:val="00FA0148"/>
    <w:rsid w:val="00FA1CDC"/>
    <w:rsid w:val="00FA3B1C"/>
    <w:rsid w:val="00FA3EF5"/>
    <w:rsid w:val="00FA452B"/>
    <w:rsid w:val="00FA5D9F"/>
    <w:rsid w:val="00FA5F97"/>
    <w:rsid w:val="00FB0944"/>
    <w:rsid w:val="00FB1CD2"/>
    <w:rsid w:val="00FB3997"/>
    <w:rsid w:val="00FB7458"/>
    <w:rsid w:val="00FB7665"/>
    <w:rsid w:val="00FC20BC"/>
    <w:rsid w:val="00FC6379"/>
    <w:rsid w:val="00FC7F6C"/>
    <w:rsid w:val="00FD1E72"/>
    <w:rsid w:val="00FD326F"/>
    <w:rsid w:val="00FD3888"/>
    <w:rsid w:val="00FD39A4"/>
    <w:rsid w:val="00FD6F23"/>
    <w:rsid w:val="00FD75DC"/>
    <w:rsid w:val="00FE6F5F"/>
    <w:rsid w:val="00FF2A65"/>
    <w:rsid w:val="00FF307D"/>
    <w:rsid w:val="00FF7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EEBF4"/>
  <w15:chartTrackingRefBased/>
  <w15:docId w15:val="{D33AA3F7-AA6C-4B14-A5E0-106817AA4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06B"/>
  </w:style>
  <w:style w:type="paragraph" w:styleId="Heading1">
    <w:name w:val="heading 1"/>
    <w:basedOn w:val="PlainText"/>
    <w:next w:val="Normal"/>
    <w:link w:val="Heading1Char"/>
    <w:uiPriority w:val="9"/>
    <w:qFormat/>
    <w:rsid w:val="00DA1AB1"/>
    <w:pPr>
      <w:keepNext/>
      <w:spacing w:after="240"/>
      <w:jc w:val="center"/>
      <w:outlineLvl w:val="0"/>
    </w:pPr>
    <w:rPr>
      <w:rFonts w:ascii="Georgia" w:hAnsi="Georgia"/>
      <w:b/>
      <w:bCs/>
      <w:caps/>
      <w:sz w:val="24"/>
      <w:szCs w:val="22"/>
    </w:rPr>
  </w:style>
  <w:style w:type="paragraph" w:styleId="Heading2">
    <w:name w:val="heading 2"/>
    <w:basedOn w:val="Heading1"/>
    <w:next w:val="Normal"/>
    <w:link w:val="Heading2Char"/>
    <w:uiPriority w:val="9"/>
    <w:unhideWhenUsed/>
    <w:qFormat/>
    <w:rsid w:val="00DA1AB1"/>
    <w:pPr>
      <w:jc w:val="left"/>
      <w:outlineLvl w:val="1"/>
    </w:pPr>
    <w:rPr>
      <w:sz w:val="22"/>
    </w:rPr>
  </w:style>
  <w:style w:type="paragraph" w:styleId="Heading3">
    <w:name w:val="heading 3"/>
    <w:basedOn w:val="Normal"/>
    <w:next w:val="Normal"/>
    <w:link w:val="Heading3Char"/>
    <w:uiPriority w:val="9"/>
    <w:semiHidden/>
    <w:unhideWhenUsed/>
    <w:qFormat/>
    <w:rsid w:val="00292D7A"/>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92D7A"/>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292D7A"/>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292D7A"/>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292D7A"/>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292D7A"/>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292D7A"/>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534C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534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534C7"/>
  </w:style>
  <w:style w:type="character" w:styleId="Hyperlink">
    <w:name w:val="Hyperlink"/>
    <w:basedOn w:val="DefaultParagraphFont"/>
    <w:uiPriority w:val="99"/>
    <w:unhideWhenUsed/>
    <w:rsid w:val="000534C7"/>
    <w:rPr>
      <w:color w:val="0000FF"/>
      <w:u w:val="single"/>
    </w:rPr>
  </w:style>
  <w:style w:type="paragraph" w:styleId="ListParagraph">
    <w:name w:val="List Paragraph"/>
    <w:basedOn w:val="Normal"/>
    <w:uiPriority w:val="34"/>
    <w:qFormat/>
    <w:rsid w:val="00071F58"/>
    <w:pPr>
      <w:ind w:left="720"/>
      <w:contextualSpacing/>
    </w:pPr>
  </w:style>
  <w:style w:type="paragraph" w:styleId="NoSpacing">
    <w:name w:val="No Spacing"/>
    <w:uiPriority w:val="1"/>
    <w:qFormat/>
    <w:rsid w:val="00640678"/>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F53BAC"/>
    <w:rPr>
      <w:sz w:val="16"/>
      <w:szCs w:val="16"/>
    </w:rPr>
  </w:style>
  <w:style w:type="paragraph" w:styleId="CommentText">
    <w:name w:val="annotation text"/>
    <w:basedOn w:val="Normal"/>
    <w:link w:val="CommentTextChar"/>
    <w:uiPriority w:val="99"/>
    <w:unhideWhenUsed/>
    <w:rsid w:val="00F53BAC"/>
    <w:pPr>
      <w:spacing w:line="240" w:lineRule="auto"/>
    </w:pPr>
    <w:rPr>
      <w:sz w:val="20"/>
      <w:szCs w:val="20"/>
    </w:rPr>
  </w:style>
  <w:style w:type="character" w:customStyle="1" w:styleId="CommentTextChar">
    <w:name w:val="Comment Text Char"/>
    <w:basedOn w:val="DefaultParagraphFont"/>
    <w:link w:val="CommentText"/>
    <w:uiPriority w:val="99"/>
    <w:rsid w:val="00F53BAC"/>
    <w:rPr>
      <w:sz w:val="20"/>
      <w:szCs w:val="20"/>
    </w:rPr>
  </w:style>
  <w:style w:type="paragraph" w:styleId="CommentSubject">
    <w:name w:val="annotation subject"/>
    <w:basedOn w:val="CommentText"/>
    <w:next w:val="CommentText"/>
    <w:link w:val="CommentSubjectChar"/>
    <w:uiPriority w:val="99"/>
    <w:semiHidden/>
    <w:unhideWhenUsed/>
    <w:rsid w:val="00F53BAC"/>
    <w:rPr>
      <w:b/>
      <w:bCs/>
    </w:rPr>
  </w:style>
  <w:style w:type="character" w:customStyle="1" w:styleId="CommentSubjectChar">
    <w:name w:val="Comment Subject Char"/>
    <w:basedOn w:val="CommentTextChar"/>
    <w:link w:val="CommentSubject"/>
    <w:uiPriority w:val="99"/>
    <w:semiHidden/>
    <w:rsid w:val="00F53BAC"/>
    <w:rPr>
      <w:b/>
      <w:bCs/>
      <w:sz w:val="20"/>
      <w:szCs w:val="20"/>
    </w:rPr>
  </w:style>
  <w:style w:type="paragraph" w:styleId="BodyText">
    <w:name w:val="Body Text"/>
    <w:basedOn w:val="Normal"/>
    <w:link w:val="BodyTextChar"/>
    <w:uiPriority w:val="1"/>
    <w:qFormat/>
    <w:rsid w:val="0018707C"/>
    <w:pPr>
      <w:widowControl w:val="0"/>
      <w:spacing w:after="0" w:line="240" w:lineRule="auto"/>
      <w:ind w:left="820" w:hanging="360"/>
    </w:pPr>
    <w:rPr>
      <w:rFonts w:ascii="Calibri" w:eastAsia="Calibri" w:hAnsi="Calibri"/>
      <w:sz w:val="28"/>
      <w:szCs w:val="28"/>
    </w:rPr>
  </w:style>
  <w:style w:type="character" w:customStyle="1" w:styleId="BodyTextChar">
    <w:name w:val="Body Text Char"/>
    <w:basedOn w:val="DefaultParagraphFont"/>
    <w:link w:val="BodyText"/>
    <w:uiPriority w:val="1"/>
    <w:rsid w:val="0018707C"/>
    <w:rPr>
      <w:rFonts w:ascii="Calibri" w:eastAsia="Calibri" w:hAnsi="Calibri"/>
      <w:sz w:val="28"/>
      <w:szCs w:val="28"/>
    </w:rPr>
  </w:style>
  <w:style w:type="character" w:customStyle="1" w:styleId="Heading1Char">
    <w:name w:val="Heading 1 Char"/>
    <w:basedOn w:val="DefaultParagraphFont"/>
    <w:link w:val="Heading1"/>
    <w:uiPriority w:val="9"/>
    <w:rsid w:val="00DA1AB1"/>
    <w:rPr>
      <w:rFonts w:ascii="Georgia" w:eastAsia="Times New Roman" w:hAnsi="Georgia" w:cs="Times New Roman"/>
      <w:b/>
      <w:bCs/>
      <w:caps/>
      <w:sz w:val="24"/>
    </w:rPr>
  </w:style>
  <w:style w:type="character" w:customStyle="1" w:styleId="Heading2Char">
    <w:name w:val="Heading 2 Char"/>
    <w:basedOn w:val="DefaultParagraphFont"/>
    <w:link w:val="Heading2"/>
    <w:uiPriority w:val="9"/>
    <w:rsid w:val="00DA1AB1"/>
    <w:rPr>
      <w:rFonts w:ascii="Georgia" w:eastAsia="Times New Roman" w:hAnsi="Georgia" w:cs="Times New Roman"/>
      <w:b/>
      <w:bCs/>
      <w:caps/>
    </w:rPr>
  </w:style>
  <w:style w:type="paragraph" w:customStyle="1" w:styleId="TableParagraph">
    <w:name w:val="Table Paragraph"/>
    <w:basedOn w:val="Normal"/>
    <w:uiPriority w:val="1"/>
    <w:qFormat/>
    <w:rsid w:val="00DA1AB1"/>
    <w:pPr>
      <w:widowControl w:val="0"/>
      <w:autoSpaceDE w:val="0"/>
      <w:autoSpaceDN w:val="0"/>
      <w:spacing w:after="0" w:line="240" w:lineRule="auto"/>
    </w:pPr>
    <w:rPr>
      <w:rFonts w:ascii="Arial" w:eastAsia="Arial" w:hAnsi="Arial" w:cs="Arial"/>
    </w:rPr>
  </w:style>
  <w:style w:type="paragraph" w:styleId="PlainText">
    <w:name w:val="Plain Text"/>
    <w:basedOn w:val="Normal"/>
    <w:link w:val="PlainTextChar"/>
    <w:uiPriority w:val="99"/>
    <w:unhideWhenUsed/>
    <w:rsid w:val="00DA1AB1"/>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DA1AB1"/>
    <w:rPr>
      <w:rFonts w:ascii="Calibri" w:eastAsia="Times New Roman" w:hAnsi="Calibri" w:cs="Times New Roman"/>
      <w:szCs w:val="21"/>
    </w:rPr>
  </w:style>
  <w:style w:type="paragraph" w:styleId="Header">
    <w:name w:val="header"/>
    <w:basedOn w:val="Normal"/>
    <w:link w:val="HeaderChar"/>
    <w:uiPriority w:val="99"/>
    <w:unhideWhenUsed/>
    <w:rsid w:val="00DA1AB1"/>
    <w:pPr>
      <w:widowControl w:val="0"/>
      <w:tabs>
        <w:tab w:val="center" w:pos="4680"/>
        <w:tab w:val="right" w:pos="9360"/>
      </w:tabs>
      <w:autoSpaceDE w:val="0"/>
      <w:autoSpaceDN w:val="0"/>
      <w:spacing w:after="0" w:line="240" w:lineRule="auto"/>
    </w:pPr>
    <w:rPr>
      <w:rFonts w:ascii="Arial" w:eastAsia="Arial" w:hAnsi="Arial" w:cs="Arial"/>
    </w:rPr>
  </w:style>
  <w:style w:type="character" w:customStyle="1" w:styleId="HeaderChar">
    <w:name w:val="Header Char"/>
    <w:basedOn w:val="DefaultParagraphFont"/>
    <w:link w:val="Header"/>
    <w:uiPriority w:val="99"/>
    <w:rsid w:val="00DA1AB1"/>
    <w:rPr>
      <w:rFonts w:ascii="Arial" w:eastAsia="Arial" w:hAnsi="Arial" w:cs="Arial"/>
    </w:rPr>
  </w:style>
  <w:style w:type="paragraph" w:styleId="Footer">
    <w:name w:val="footer"/>
    <w:basedOn w:val="Normal"/>
    <w:link w:val="FooterChar"/>
    <w:uiPriority w:val="99"/>
    <w:unhideWhenUsed/>
    <w:rsid w:val="00DA1AB1"/>
    <w:pPr>
      <w:widowControl w:val="0"/>
      <w:tabs>
        <w:tab w:val="center" w:pos="4680"/>
        <w:tab w:val="right" w:pos="9360"/>
      </w:tabs>
      <w:autoSpaceDE w:val="0"/>
      <w:autoSpaceDN w:val="0"/>
      <w:spacing w:after="0" w:line="240" w:lineRule="auto"/>
    </w:pPr>
    <w:rPr>
      <w:rFonts w:ascii="Arial" w:eastAsia="Arial" w:hAnsi="Arial" w:cs="Arial"/>
    </w:rPr>
  </w:style>
  <w:style w:type="character" w:customStyle="1" w:styleId="FooterChar">
    <w:name w:val="Footer Char"/>
    <w:basedOn w:val="DefaultParagraphFont"/>
    <w:link w:val="Footer"/>
    <w:uiPriority w:val="99"/>
    <w:rsid w:val="00DA1AB1"/>
    <w:rPr>
      <w:rFonts w:ascii="Arial" w:eastAsia="Arial" w:hAnsi="Arial" w:cs="Arial"/>
    </w:rPr>
  </w:style>
  <w:style w:type="character" w:styleId="PageNumber">
    <w:name w:val="page number"/>
    <w:basedOn w:val="DefaultParagraphFont"/>
    <w:uiPriority w:val="99"/>
    <w:semiHidden/>
    <w:unhideWhenUsed/>
    <w:rsid w:val="00DA1AB1"/>
  </w:style>
  <w:style w:type="paragraph" w:styleId="TOC1">
    <w:name w:val="toc 1"/>
    <w:basedOn w:val="Normal"/>
    <w:next w:val="Normal"/>
    <w:autoRedefine/>
    <w:uiPriority w:val="39"/>
    <w:unhideWhenUsed/>
    <w:rsid w:val="00DA1AB1"/>
    <w:pPr>
      <w:widowControl w:val="0"/>
      <w:tabs>
        <w:tab w:val="right" w:leader="dot" w:pos="9350"/>
      </w:tabs>
      <w:autoSpaceDE w:val="0"/>
      <w:autoSpaceDN w:val="0"/>
      <w:spacing w:after="100" w:line="240" w:lineRule="auto"/>
    </w:pPr>
    <w:rPr>
      <w:rFonts w:ascii="Arial" w:eastAsia="Arial" w:hAnsi="Arial" w:cs="Arial"/>
      <w:b/>
      <w:bCs/>
      <w:noProof/>
    </w:rPr>
  </w:style>
  <w:style w:type="paragraph" w:styleId="TOC2">
    <w:name w:val="toc 2"/>
    <w:basedOn w:val="Normal"/>
    <w:next w:val="Normal"/>
    <w:autoRedefine/>
    <w:uiPriority w:val="39"/>
    <w:unhideWhenUsed/>
    <w:rsid w:val="00DA1AB1"/>
    <w:pPr>
      <w:widowControl w:val="0"/>
      <w:autoSpaceDE w:val="0"/>
      <w:autoSpaceDN w:val="0"/>
      <w:spacing w:after="100" w:line="240" w:lineRule="auto"/>
      <w:ind w:left="220"/>
    </w:pPr>
    <w:rPr>
      <w:rFonts w:ascii="Arial" w:eastAsia="Arial" w:hAnsi="Arial" w:cs="Arial"/>
    </w:rPr>
  </w:style>
  <w:style w:type="paragraph" w:styleId="BalloonText">
    <w:name w:val="Balloon Text"/>
    <w:basedOn w:val="Normal"/>
    <w:link w:val="BalloonTextChar"/>
    <w:uiPriority w:val="99"/>
    <w:semiHidden/>
    <w:unhideWhenUsed/>
    <w:rsid w:val="00DA1AB1"/>
    <w:pPr>
      <w:widowControl w:val="0"/>
      <w:autoSpaceDE w:val="0"/>
      <w:autoSpaceDN w:val="0"/>
      <w:spacing w:after="0" w:line="240" w:lineRule="auto"/>
    </w:pPr>
    <w:rPr>
      <w:rFonts w:ascii="Tahoma" w:eastAsia="Arial" w:hAnsi="Tahoma" w:cs="Tahoma"/>
      <w:sz w:val="16"/>
      <w:szCs w:val="16"/>
    </w:rPr>
  </w:style>
  <w:style w:type="character" w:customStyle="1" w:styleId="BalloonTextChar">
    <w:name w:val="Balloon Text Char"/>
    <w:basedOn w:val="DefaultParagraphFont"/>
    <w:link w:val="BalloonText"/>
    <w:uiPriority w:val="99"/>
    <w:semiHidden/>
    <w:rsid w:val="00DA1AB1"/>
    <w:rPr>
      <w:rFonts w:ascii="Tahoma" w:eastAsia="Arial" w:hAnsi="Tahoma" w:cs="Tahoma"/>
      <w:sz w:val="16"/>
      <w:szCs w:val="16"/>
    </w:rPr>
  </w:style>
  <w:style w:type="paragraph" w:customStyle="1" w:styleId="Default">
    <w:name w:val="Default"/>
    <w:rsid w:val="00DA1AB1"/>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DA1AB1"/>
    <w:pPr>
      <w:spacing w:after="0" w:line="240" w:lineRule="auto"/>
    </w:pPr>
    <w:rPr>
      <w:rFonts w:ascii="Arial" w:eastAsia="Arial" w:hAnsi="Arial" w:cs="Arial"/>
    </w:rPr>
  </w:style>
  <w:style w:type="character" w:customStyle="1" w:styleId="markedcontent">
    <w:name w:val="markedcontent"/>
    <w:basedOn w:val="DefaultParagraphFont"/>
    <w:rsid w:val="00F40C3A"/>
  </w:style>
  <w:style w:type="character" w:customStyle="1" w:styleId="Heading3Char">
    <w:name w:val="Heading 3 Char"/>
    <w:basedOn w:val="DefaultParagraphFont"/>
    <w:link w:val="Heading3"/>
    <w:uiPriority w:val="9"/>
    <w:semiHidden/>
    <w:rsid w:val="00292D7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92D7A"/>
    <w:rPr>
      <w:rFonts w:eastAsiaTheme="minorEastAsia"/>
      <w:b/>
      <w:bCs/>
      <w:sz w:val="28"/>
      <w:szCs w:val="28"/>
    </w:rPr>
  </w:style>
  <w:style w:type="character" w:customStyle="1" w:styleId="Heading5Char">
    <w:name w:val="Heading 5 Char"/>
    <w:basedOn w:val="DefaultParagraphFont"/>
    <w:link w:val="Heading5"/>
    <w:uiPriority w:val="9"/>
    <w:semiHidden/>
    <w:rsid w:val="00292D7A"/>
    <w:rPr>
      <w:rFonts w:eastAsiaTheme="minorEastAsia"/>
      <w:b/>
      <w:bCs/>
      <w:i/>
      <w:iCs/>
      <w:sz w:val="26"/>
      <w:szCs w:val="26"/>
    </w:rPr>
  </w:style>
  <w:style w:type="character" w:customStyle="1" w:styleId="Heading6Char">
    <w:name w:val="Heading 6 Char"/>
    <w:basedOn w:val="DefaultParagraphFont"/>
    <w:link w:val="Heading6"/>
    <w:rsid w:val="00292D7A"/>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292D7A"/>
    <w:rPr>
      <w:rFonts w:eastAsiaTheme="minorEastAsia"/>
      <w:sz w:val="24"/>
      <w:szCs w:val="24"/>
    </w:rPr>
  </w:style>
  <w:style w:type="character" w:customStyle="1" w:styleId="Heading8Char">
    <w:name w:val="Heading 8 Char"/>
    <w:basedOn w:val="DefaultParagraphFont"/>
    <w:link w:val="Heading8"/>
    <w:uiPriority w:val="9"/>
    <w:semiHidden/>
    <w:rsid w:val="00292D7A"/>
    <w:rPr>
      <w:rFonts w:eastAsiaTheme="minorEastAsia"/>
      <w:i/>
      <w:iCs/>
      <w:sz w:val="24"/>
      <w:szCs w:val="24"/>
    </w:rPr>
  </w:style>
  <w:style w:type="character" w:customStyle="1" w:styleId="Heading9Char">
    <w:name w:val="Heading 9 Char"/>
    <w:basedOn w:val="DefaultParagraphFont"/>
    <w:link w:val="Heading9"/>
    <w:uiPriority w:val="9"/>
    <w:semiHidden/>
    <w:rsid w:val="00292D7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4832">
      <w:bodyDiv w:val="1"/>
      <w:marLeft w:val="0"/>
      <w:marRight w:val="0"/>
      <w:marTop w:val="0"/>
      <w:marBottom w:val="0"/>
      <w:divBdr>
        <w:top w:val="none" w:sz="0" w:space="0" w:color="auto"/>
        <w:left w:val="none" w:sz="0" w:space="0" w:color="auto"/>
        <w:bottom w:val="none" w:sz="0" w:space="0" w:color="auto"/>
        <w:right w:val="none" w:sz="0" w:space="0" w:color="auto"/>
      </w:divBdr>
      <w:divsChild>
        <w:div w:id="1819103280">
          <w:marLeft w:val="-108"/>
          <w:marRight w:val="0"/>
          <w:marTop w:val="0"/>
          <w:marBottom w:val="0"/>
          <w:divBdr>
            <w:top w:val="none" w:sz="0" w:space="0" w:color="auto"/>
            <w:left w:val="none" w:sz="0" w:space="0" w:color="auto"/>
            <w:bottom w:val="none" w:sz="0" w:space="0" w:color="auto"/>
            <w:right w:val="none" w:sz="0" w:space="0" w:color="auto"/>
          </w:divBdr>
        </w:div>
      </w:divsChild>
    </w:div>
    <w:div w:id="289046452">
      <w:bodyDiv w:val="1"/>
      <w:marLeft w:val="0"/>
      <w:marRight w:val="0"/>
      <w:marTop w:val="0"/>
      <w:marBottom w:val="0"/>
      <w:divBdr>
        <w:top w:val="none" w:sz="0" w:space="0" w:color="auto"/>
        <w:left w:val="none" w:sz="0" w:space="0" w:color="auto"/>
        <w:bottom w:val="none" w:sz="0" w:space="0" w:color="auto"/>
        <w:right w:val="none" w:sz="0" w:space="0" w:color="auto"/>
      </w:divBdr>
    </w:div>
    <w:div w:id="387534077">
      <w:bodyDiv w:val="1"/>
      <w:marLeft w:val="0"/>
      <w:marRight w:val="0"/>
      <w:marTop w:val="0"/>
      <w:marBottom w:val="0"/>
      <w:divBdr>
        <w:top w:val="none" w:sz="0" w:space="0" w:color="auto"/>
        <w:left w:val="none" w:sz="0" w:space="0" w:color="auto"/>
        <w:bottom w:val="none" w:sz="0" w:space="0" w:color="auto"/>
        <w:right w:val="none" w:sz="0" w:space="0" w:color="auto"/>
      </w:divBdr>
    </w:div>
    <w:div w:id="670059720">
      <w:bodyDiv w:val="1"/>
      <w:marLeft w:val="0"/>
      <w:marRight w:val="0"/>
      <w:marTop w:val="0"/>
      <w:marBottom w:val="0"/>
      <w:divBdr>
        <w:top w:val="none" w:sz="0" w:space="0" w:color="auto"/>
        <w:left w:val="none" w:sz="0" w:space="0" w:color="auto"/>
        <w:bottom w:val="none" w:sz="0" w:space="0" w:color="auto"/>
        <w:right w:val="none" w:sz="0" w:space="0" w:color="auto"/>
      </w:divBdr>
    </w:div>
    <w:div w:id="921986143">
      <w:bodyDiv w:val="1"/>
      <w:marLeft w:val="0"/>
      <w:marRight w:val="0"/>
      <w:marTop w:val="0"/>
      <w:marBottom w:val="0"/>
      <w:divBdr>
        <w:top w:val="none" w:sz="0" w:space="0" w:color="auto"/>
        <w:left w:val="none" w:sz="0" w:space="0" w:color="auto"/>
        <w:bottom w:val="none" w:sz="0" w:space="0" w:color="auto"/>
        <w:right w:val="none" w:sz="0" w:space="0" w:color="auto"/>
      </w:divBdr>
    </w:div>
    <w:div w:id="1023049352">
      <w:bodyDiv w:val="1"/>
      <w:marLeft w:val="0"/>
      <w:marRight w:val="0"/>
      <w:marTop w:val="0"/>
      <w:marBottom w:val="0"/>
      <w:divBdr>
        <w:top w:val="none" w:sz="0" w:space="0" w:color="auto"/>
        <w:left w:val="none" w:sz="0" w:space="0" w:color="auto"/>
        <w:bottom w:val="none" w:sz="0" w:space="0" w:color="auto"/>
        <w:right w:val="none" w:sz="0" w:space="0" w:color="auto"/>
      </w:divBdr>
    </w:div>
    <w:div w:id="1074543393">
      <w:bodyDiv w:val="1"/>
      <w:marLeft w:val="0"/>
      <w:marRight w:val="0"/>
      <w:marTop w:val="0"/>
      <w:marBottom w:val="0"/>
      <w:divBdr>
        <w:top w:val="none" w:sz="0" w:space="0" w:color="auto"/>
        <w:left w:val="none" w:sz="0" w:space="0" w:color="auto"/>
        <w:bottom w:val="none" w:sz="0" w:space="0" w:color="auto"/>
        <w:right w:val="none" w:sz="0" w:space="0" w:color="auto"/>
      </w:divBdr>
    </w:div>
    <w:div w:id="1177233707">
      <w:bodyDiv w:val="1"/>
      <w:marLeft w:val="0"/>
      <w:marRight w:val="0"/>
      <w:marTop w:val="0"/>
      <w:marBottom w:val="0"/>
      <w:divBdr>
        <w:top w:val="none" w:sz="0" w:space="0" w:color="auto"/>
        <w:left w:val="none" w:sz="0" w:space="0" w:color="auto"/>
        <w:bottom w:val="none" w:sz="0" w:space="0" w:color="auto"/>
        <w:right w:val="none" w:sz="0" w:space="0" w:color="auto"/>
      </w:divBdr>
    </w:div>
    <w:div w:id="1305350111">
      <w:bodyDiv w:val="1"/>
      <w:marLeft w:val="0"/>
      <w:marRight w:val="0"/>
      <w:marTop w:val="0"/>
      <w:marBottom w:val="0"/>
      <w:divBdr>
        <w:top w:val="none" w:sz="0" w:space="0" w:color="auto"/>
        <w:left w:val="none" w:sz="0" w:space="0" w:color="auto"/>
        <w:bottom w:val="none" w:sz="0" w:space="0" w:color="auto"/>
        <w:right w:val="none" w:sz="0" w:space="0" w:color="auto"/>
      </w:divBdr>
    </w:div>
    <w:div w:id="170408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E5C67-D401-40A3-A0EE-E39D7F23C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9711</Words>
  <Characters>55353</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CURRY, CATHLEEN E</dc:creator>
  <cp:keywords/>
  <dc:description/>
  <cp:lastModifiedBy>John Robert Stratton</cp:lastModifiedBy>
  <cp:revision>2</cp:revision>
  <cp:lastPrinted>2023-01-30T20:41:00Z</cp:lastPrinted>
  <dcterms:created xsi:type="dcterms:W3CDTF">2023-02-08T20:46:00Z</dcterms:created>
  <dcterms:modified xsi:type="dcterms:W3CDTF">2023-02-08T20:46:00Z</dcterms:modified>
</cp:coreProperties>
</file>