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27" w:rsidRDefault="00B66D27" w:rsidP="00363EC7">
      <w:pPr>
        <w:jc w:val="center"/>
        <w:rPr>
          <w:b/>
          <w:bCs/>
        </w:rPr>
      </w:pPr>
    </w:p>
    <w:p w:rsidR="00B66D27" w:rsidRDefault="00B66D27" w:rsidP="00363EC7">
      <w:pPr>
        <w:jc w:val="center"/>
        <w:rPr>
          <w:b/>
          <w:bCs/>
        </w:rPr>
      </w:pPr>
    </w:p>
    <w:p w:rsidR="00363EC7" w:rsidRPr="00B66D27" w:rsidRDefault="00363EC7" w:rsidP="00363EC7">
      <w:pPr>
        <w:jc w:val="center"/>
        <w:rPr>
          <w:b/>
          <w:bCs/>
          <w:sz w:val="28"/>
          <w:szCs w:val="28"/>
        </w:rPr>
      </w:pPr>
      <w:r w:rsidRPr="00B66D27">
        <w:rPr>
          <w:b/>
          <w:bCs/>
          <w:sz w:val="28"/>
          <w:szCs w:val="28"/>
        </w:rPr>
        <w:t>SUBSTITUTE AMENDMENT</w:t>
      </w:r>
    </w:p>
    <w:p w:rsidR="00363EC7" w:rsidRDefault="00363EC7" w:rsidP="00363EC7"/>
    <w:p w:rsidR="00363EC7" w:rsidRDefault="00363EC7" w:rsidP="00363EC7">
      <w:r w:rsidRPr="00363EC7">
        <w:t>To direct the Federal Communications Commission to adopt a rule concerning private land use</w:t>
      </w:r>
      <w:r>
        <w:t xml:space="preserve"> </w:t>
      </w:r>
      <w:r w:rsidRPr="00363EC7">
        <w:t>regulation of amateur service communications.</w:t>
      </w:r>
    </w:p>
    <w:p w:rsidR="00363EC7" w:rsidRPr="00363EC7" w:rsidRDefault="00363EC7" w:rsidP="00363EC7"/>
    <w:p w:rsidR="00363EC7" w:rsidRPr="00363EC7" w:rsidRDefault="00363EC7" w:rsidP="00363EC7">
      <w:r w:rsidRPr="00363EC7">
        <w:t>Be it enacted by the Senate and House of Representatives of the United States of America in</w:t>
      </w:r>
      <w:r>
        <w:t xml:space="preserve"> </w:t>
      </w:r>
      <w:r w:rsidRPr="00363EC7">
        <w:t>Congress assembled,</w:t>
      </w:r>
    </w:p>
    <w:p w:rsidR="00363EC7" w:rsidRDefault="00363EC7" w:rsidP="00363EC7"/>
    <w:p w:rsidR="00363EC7" w:rsidRPr="00363EC7" w:rsidRDefault="00363EC7" w:rsidP="00363EC7">
      <w:proofErr w:type="gramStart"/>
      <w:r w:rsidRPr="00363EC7">
        <w:t>SECTION 1.</w:t>
      </w:r>
      <w:proofErr w:type="gramEnd"/>
      <w:r w:rsidRPr="00363EC7">
        <w:t xml:space="preserve"> </w:t>
      </w:r>
      <w:proofErr w:type="gramStart"/>
      <w:r w:rsidRPr="00363EC7">
        <w:t>SHORT TITLE.</w:t>
      </w:r>
      <w:proofErr w:type="gramEnd"/>
    </w:p>
    <w:p w:rsidR="00363EC7" w:rsidRDefault="00363EC7" w:rsidP="00363EC7"/>
    <w:p w:rsidR="00363EC7" w:rsidRPr="00363EC7" w:rsidRDefault="00363EC7" w:rsidP="00363EC7">
      <w:r w:rsidRPr="00363EC7">
        <w:t>This Act may be cited as the ‘‘Amateur Radio Parity Act of 2015’’.</w:t>
      </w:r>
    </w:p>
    <w:p w:rsidR="00363EC7" w:rsidRDefault="00363EC7" w:rsidP="00363EC7"/>
    <w:p w:rsidR="00363EC7" w:rsidRPr="00363EC7" w:rsidRDefault="00363EC7" w:rsidP="00363EC7">
      <w:proofErr w:type="gramStart"/>
      <w:r w:rsidRPr="00363EC7">
        <w:t>SEC. 2.</w:t>
      </w:r>
      <w:proofErr w:type="gramEnd"/>
      <w:r w:rsidRPr="00363EC7">
        <w:t xml:space="preserve"> </w:t>
      </w:r>
      <w:proofErr w:type="gramStart"/>
      <w:r w:rsidRPr="00363EC7">
        <w:t>FINDINGS.</w:t>
      </w:r>
      <w:proofErr w:type="gramEnd"/>
    </w:p>
    <w:p w:rsidR="00363EC7" w:rsidRDefault="00363EC7" w:rsidP="00363EC7"/>
    <w:p w:rsidR="00363EC7" w:rsidRPr="00363EC7" w:rsidRDefault="00363EC7" w:rsidP="00363EC7">
      <w:r w:rsidRPr="00363EC7">
        <w:t>Congress finds the following:</w:t>
      </w:r>
    </w:p>
    <w:p w:rsidR="00363EC7" w:rsidRDefault="00363EC7" w:rsidP="00363EC7"/>
    <w:p w:rsidR="00363EC7" w:rsidRPr="00363EC7" w:rsidRDefault="00363EC7" w:rsidP="00363EC7">
      <w:r w:rsidRPr="00363EC7">
        <w:t>(1) More than 730,000 radio amateurs in the United States are licensed by the Federal</w:t>
      </w:r>
    </w:p>
    <w:p w:rsidR="00363EC7" w:rsidRPr="00363EC7" w:rsidRDefault="00363EC7" w:rsidP="00363EC7">
      <w:r w:rsidRPr="00363EC7">
        <w:t>Communications Commission in the amateur radio service.</w:t>
      </w:r>
    </w:p>
    <w:p w:rsidR="00363EC7" w:rsidRDefault="00363EC7" w:rsidP="00363EC7"/>
    <w:p w:rsidR="00363EC7" w:rsidRPr="00363EC7" w:rsidRDefault="00363EC7" w:rsidP="00363EC7">
      <w:r w:rsidRPr="00363EC7">
        <w:t>(2) Amateur radio, at no cost to taxpayers, provides a fertile ground for technical self-training in</w:t>
      </w:r>
    </w:p>
    <w:p w:rsidR="00363EC7" w:rsidRPr="00363EC7" w:rsidRDefault="00363EC7" w:rsidP="00363EC7">
      <w:proofErr w:type="gramStart"/>
      <w:r w:rsidRPr="00363EC7">
        <w:t>modern</w:t>
      </w:r>
      <w:proofErr w:type="gramEnd"/>
      <w:r w:rsidRPr="00363EC7">
        <w:t xml:space="preserve"> telecommunications, electronics technology, and emergency communications techniques</w:t>
      </w:r>
    </w:p>
    <w:p w:rsidR="00363EC7" w:rsidRPr="00363EC7" w:rsidRDefault="00363EC7" w:rsidP="00363EC7">
      <w:proofErr w:type="gramStart"/>
      <w:r w:rsidRPr="00363EC7">
        <w:t>and</w:t>
      </w:r>
      <w:proofErr w:type="gramEnd"/>
      <w:r w:rsidRPr="00363EC7">
        <w:t xml:space="preserve"> protocols.</w:t>
      </w:r>
    </w:p>
    <w:p w:rsidR="00363EC7" w:rsidRDefault="00363EC7" w:rsidP="00363EC7"/>
    <w:p w:rsidR="00363EC7" w:rsidRPr="00363EC7" w:rsidRDefault="00363EC7" w:rsidP="00363EC7">
      <w:r w:rsidRPr="00363EC7">
        <w:t>(3) There is a strong Federal interest in the effective performance of amateur radio stations</w:t>
      </w:r>
      <w:r w:rsidR="00B66D27">
        <w:t xml:space="preserve"> </w:t>
      </w:r>
      <w:r w:rsidRPr="00363EC7">
        <w:t>established at the residences of licensees. Such stations have been shown to be frequently and</w:t>
      </w:r>
      <w:r w:rsidR="00B66D27">
        <w:t xml:space="preserve"> </w:t>
      </w:r>
      <w:proofErr w:type="gramStart"/>
      <w:r w:rsidRPr="00363EC7">
        <w:t>increasingly</w:t>
      </w:r>
      <w:proofErr w:type="gramEnd"/>
      <w:r w:rsidRPr="00363EC7">
        <w:t xml:space="preserve"> precluded by unreasonable private land use restrictions, including restrictive</w:t>
      </w:r>
      <w:r w:rsidR="00B66D27">
        <w:t xml:space="preserve"> </w:t>
      </w:r>
      <w:r w:rsidRPr="00363EC7">
        <w:t>covenants.</w:t>
      </w:r>
    </w:p>
    <w:p w:rsidR="00363EC7" w:rsidRDefault="00363EC7" w:rsidP="00363EC7"/>
    <w:p w:rsidR="00363EC7" w:rsidRPr="00363EC7" w:rsidRDefault="00363EC7" w:rsidP="00363EC7">
      <w:r w:rsidRPr="00363EC7">
        <w:t>(4) Federal Communications Commission regulations have for three decades prohibited the</w:t>
      </w:r>
      <w:r w:rsidR="00B66D27">
        <w:t xml:space="preserve"> </w:t>
      </w:r>
      <w:r w:rsidRPr="00363EC7">
        <w:t>application to amateur radio stations of State and municipal regulations that preclude or fail to</w:t>
      </w:r>
      <w:r w:rsidR="00B66D27">
        <w:t xml:space="preserve"> </w:t>
      </w:r>
      <w:r w:rsidRPr="00363EC7">
        <w:t>reasonably accommodate amateur service communications, or that do not constitute the</w:t>
      </w:r>
      <w:r w:rsidR="00B66D27">
        <w:t xml:space="preserve"> </w:t>
      </w:r>
      <w:r w:rsidRPr="00363EC7">
        <w:t>minimum practicable regulation to accomplish a legitimate State or local purpose. Commission</w:t>
      </w:r>
      <w:r w:rsidR="00B66D27">
        <w:t xml:space="preserve"> </w:t>
      </w:r>
      <w:r w:rsidRPr="00363EC7">
        <w:t>policy has been and is to require municipalities to permit erection of a station antenna structure at</w:t>
      </w:r>
      <w:r w:rsidR="00B66D27">
        <w:t xml:space="preserve"> </w:t>
      </w:r>
      <w:r w:rsidRPr="00363EC7">
        <w:t>heights and dimensions sufficient to accommodate amateur service communications.</w:t>
      </w:r>
    </w:p>
    <w:p w:rsidR="00363EC7" w:rsidRDefault="00363EC7" w:rsidP="00363EC7"/>
    <w:p w:rsidR="00363EC7" w:rsidRPr="00363EC7" w:rsidRDefault="00363EC7" w:rsidP="00363EC7">
      <w:r w:rsidRPr="00363EC7">
        <w:t>(5) The Commission has sought guidance and direction from Congress with respect to the</w:t>
      </w:r>
      <w:r w:rsidR="00B66D27">
        <w:t xml:space="preserve"> </w:t>
      </w:r>
      <w:r w:rsidRPr="00363EC7">
        <w:t>application of the Commission’s limited preemption policy regarding amateur radio</w:t>
      </w:r>
      <w:r w:rsidR="00B66D27">
        <w:t xml:space="preserve"> </w:t>
      </w:r>
      <w:r w:rsidRPr="00363EC7">
        <w:t>communications to private land use restrictions, including restrictive covenants. There are</w:t>
      </w:r>
      <w:r w:rsidR="00B66D27">
        <w:t xml:space="preserve"> </w:t>
      </w:r>
      <w:r w:rsidRPr="00363EC7">
        <w:t>aesthetic and common property considerations that are uniquely applicable to private land use</w:t>
      </w:r>
      <w:r w:rsidR="00B66D27">
        <w:t xml:space="preserve"> </w:t>
      </w:r>
      <w:r w:rsidRPr="00363EC7">
        <w:t>regulations and the community associations obligated to enforce covenants, conditions, and</w:t>
      </w:r>
      <w:r w:rsidR="00B66D27">
        <w:t xml:space="preserve"> </w:t>
      </w:r>
      <w:r w:rsidRPr="00363EC7">
        <w:t>restrictions in deed-restricted communities. These considerations are dissimilar to those</w:t>
      </w:r>
      <w:r w:rsidR="00B66D27">
        <w:t xml:space="preserve"> </w:t>
      </w:r>
      <w:r w:rsidRPr="00363EC7">
        <w:t>applicable to municipal ordinances regulating the same residential amateur radio facilities.</w:t>
      </w:r>
    </w:p>
    <w:p w:rsidR="00363EC7" w:rsidRDefault="00363EC7" w:rsidP="00363EC7"/>
    <w:p w:rsidR="00363EC7" w:rsidRPr="00363EC7" w:rsidRDefault="00363EC7" w:rsidP="00363EC7">
      <w:r w:rsidRPr="00363EC7">
        <w:lastRenderedPageBreak/>
        <w:t>(6) In recognition of these considerations, a separate Federal policy concerning amateur service</w:t>
      </w:r>
      <w:r w:rsidR="00B66D27">
        <w:t xml:space="preserve"> </w:t>
      </w:r>
      <w:r w:rsidRPr="00363EC7">
        <w:t>communications in deed restricted communities is warranted.</w:t>
      </w:r>
    </w:p>
    <w:p w:rsidR="00363EC7" w:rsidRPr="00363EC7" w:rsidRDefault="00363EC7" w:rsidP="00363EC7"/>
    <w:p w:rsidR="00363EC7" w:rsidRPr="00363EC7" w:rsidRDefault="00363EC7" w:rsidP="00363EC7">
      <w:r w:rsidRPr="00363EC7">
        <w:t>(7) Community associations are called upon to fairly administer private land use regulations in</w:t>
      </w:r>
    </w:p>
    <w:p w:rsidR="00363EC7" w:rsidRPr="00363EC7" w:rsidRDefault="00363EC7" w:rsidP="00363EC7">
      <w:proofErr w:type="gramStart"/>
      <w:r w:rsidRPr="00363EC7">
        <w:t>the</w:t>
      </w:r>
      <w:proofErr w:type="gramEnd"/>
      <w:r w:rsidRPr="00363EC7">
        <w:t xml:space="preserve"> interest of their communities, while nevertheless permitting the installation and maintenance</w:t>
      </w:r>
    </w:p>
    <w:p w:rsidR="00363EC7" w:rsidRPr="00363EC7" w:rsidRDefault="00363EC7" w:rsidP="00363EC7">
      <w:proofErr w:type="gramStart"/>
      <w:r w:rsidRPr="00363EC7">
        <w:t>of</w:t>
      </w:r>
      <w:proofErr w:type="gramEnd"/>
      <w:r w:rsidRPr="00363EC7">
        <w:t xml:space="preserve"> effective and efficient outdoor amateur radio antennas. There exist antenna designs</w:t>
      </w:r>
      <w:r w:rsidR="00C759E9">
        <w:t xml:space="preserve"> and installations that can be</w:t>
      </w:r>
      <w:r w:rsidRPr="00363EC7">
        <w:t xml:space="preserve"> consistent with the aesthetics and physical characteristics of</w:t>
      </w:r>
      <w:r w:rsidR="009159BA">
        <w:t xml:space="preserve"> </w:t>
      </w:r>
      <w:r w:rsidRPr="00363EC7">
        <w:t xml:space="preserve">land and structures in community associations </w:t>
      </w:r>
      <w:r w:rsidR="00C759E9">
        <w:t>which</w:t>
      </w:r>
      <w:r w:rsidR="009159BA">
        <w:t xml:space="preserve"> can</w:t>
      </w:r>
      <w:r w:rsidRPr="00363EC7">
        <w:t xml:space="preserve"> accommodate amateur service</w:t>
      </w:r>
      <w:r w:rsidR="009159BA">
        <w:t xml:space="preserve"> </w:t>
      </w:r>
      <w:r w:rsidRPr="00363EC7">
        <w:t>communications.</w:t>
      </w:r>
    </w:p>
    <w:p w:rsidR="00C759E9" w:rsidRDefault="00C759E9" w:rsidP="00363EC7"/>
    <w:p w:rsidR="00363EC7" w:rsidRPr="00363EC7" w:rsidRDefault="00363EC7" w:rsidP="00363EC7">
      <w:proofErr w:type="gramStart"/>
      <w:r w:rsidRPr="00363EC7">
        <w:t>SEC. 3.</w:t>
      </w:r>
      <w:proofErr w:type="gramEnd"/>
      <w:r w:rsidRPr="00363EC7">
        <w:t xml:space="preserve"> </w:t>
      </w:r>
      <w:proofErr w:type="gramStart"/>
      <w:r w:rsidRPr="00363EC7">
        <w:t>HOMEOWNERS’ ASSOCIATION REGULATION OF AMATEUR SERVICE</w:t>
      </w:r>
      <w:r w:rsidR="00C759E9">
        <w:t xml:space="preserve"> </w:t>
      </w:r>
      <w:r w:rsidRPr="00363EC7">
        <w:t>COMMUNICATIONS.</w:t>
      </w:r>
      <w:proofErr w:type="gramEnd"/>
    </w:p>
    <w:p w:rsidR="00363EC7" w:rsidRDefault="00363EC7" w:rsidP="00363EC7"/>
    <w:p w:rsidR="00363EC7" w:rsidRPr="00363EC7" w:rsidRDefault="00363EC7" w:rsidP="00363EC7">
      <w:r w:rsidRPr="00363EC7">
        <w:t>(a) Not later than 120 days after the date of the enactment of this Act, the Federal</w:t>
      </w:r>
    </w:p>
    <w:p w:rsidR="00363EC7" w:rsidRPr="00363EC7" w:rsidRDefault="00363EC7" w:rsidP="00363EC7">
      <w:r w:rsidRPr="00363EC7">
        <w:t>Communications Commission shall a</w:t>
      </w:r>
      <w:r w:rsidR="004F3242">
        <w:t>mend Section 97.15 of T</w:t>
      </w:r>
      <w:r w:rsidRPr="00363EC7">
        <w:t>itle 47, Code of Federal</w:t>
      </w:r>
    </w:p>
    <w:p w:rsidR="00363EC7" w:rsidRPr="00363EC7" w:rsidRDefault="00363EC7" w:rsidP="00363EC7">
      <w:r w:rsidRPr="00363EC7">
        <w:t>Regulations, to add a new subsection thereto which prohibits the application to amateur radio</w:t>
      </w:r>
      <w:r w:rsidR="00C759E9">
        <w:t xml:space="preserve"> </w:t>
      </w:r>
      <w:r w:rsidRPr="00363EC7">
        <w:t>stations of any private land use restriction, including a restrictive covenant, which:</w:t>
      </w:r>
    </w:p>
    <w:p w:rsidR="00363EC7" w:rsidRDefault="00363EC7" w:rsidP="00363EC7"/>
    <w:p w:rsidR="00363EC7" w:rsidRPr="00363EC7" w:rsidRDefault="00363EC7" w:rsidP="00363EC7">
      <w:pPr>
        <w:ind w:left="576" w:right="576"/>
      </w:pPr>
      <w:r w:rsidRPr="00363EC7">
        <w:t>(1) precludes such communications, on its face or as applied;</w:t>
      </w:r>
    </w:p>
    <w:p w:rsidR="00363EC7" w:rsidRDefault="00363EC7" w:rsidP="00363EC7">
      <w:pPr>
        <w:ind w:left="576" w:right="576"/>
      </w:pPr>
    </w:p>
    <w:p w:rsidR="00363EC7" w:rsidRPr="00363EC7" w:rsidRDefault="00363EC7" w:rsidP="00363EC7">
      <w:pPr>
        <w:ind w:left="576" w:right="576"/>
      </w:pPr>
      <w:r w:rsidRPr="00363EC7">
        <w:t xml:space="preserve">(2) </w:t>
      </w:r>
      <w:proofErr w:type="gramStart"/>
      <w:r w:rsidRPr="00363EC7">
        <w:t>fails</w:t>
      </w:r>
      <w:proofErr w:type="gramEnd"/>
      <w:r w:rsidRPr="00363EC7">
        <w:t xml:space="preserve"> to permit an Amateur Radio operator to in</w:t>
      </w:r>
      <w:r w:rsidR="00CB7F84">
        <w:t>stall and maintain an effective</w:t>
      </w:r>
      <w:bookmarkStart w:id="0" w:name="_GoBack"/>
      <w:bookmarkEnd w:id="0"/>
      <w:r w:rsidR="00C759E9">
        <w:t xml:space="preserve"> </w:t>
      </w:r>
      <w:del w:id="1" w:author="Chris" w:date="2016-05-02T09:55:00Z">
        <w:r w:rsidRPr="00363EC7" w:rsidDel="00B874C4">
          <w:delText xml:space="preserve">efficient </w:delText>
        </w:r>
      </w:del>
      <w:r w:rsidRPr="00363EC7">
        <w:t xml:space="preserve">outdoor antenna on property under the licensee’s exclusive control or use; </w:t>
      </w:r>
      <w:r w:rsidR="00C759E9">
        <w:t xml:space="preserve"> </w:t>
      </w:r>
      <w:r w:rsidRPr="00363EC7">
        <w:t>or</w:t>
      </w:r>
    </w:p>
    <w:p w:rsidR="00363EC7" w:rsidRDefault="00363EC7" w:rsidP="00363EC7">
      <w:pPr>
        <w:ind w:left="576" w:right="576"/>
      </w:pPr>
    </w:p>
    <w:p w:rsidR="00363EC7" w:rsidRPr="00363EC7" w:rsidRDefault="00C759E9" w:rsidP="00363EC7">
      <w:pPr>
        <w:ind w:left="576" w:right="576"/>
      </w:pPr>
      <w:r>
        <w:t xml:space="preserve">(3) </w:t>
      </w:r>
      <w:proofErr w:type="gramStart"/>
      <w:r w:rsidR="00363EC7" w:rsidRPr="00363EC7">
        <w:t>does</w:t>
      </w:r>
      <w:proofErr w:type="gramEnd"/>
      <w:r w:rsidR="00363EC7" w:rsidRPr="00363EC7">
        <w:t xml:space="preserve"> not constitute the minimum practicable restriction on such </w:t>
      </w:r>
      <w:r>
        <w:t>c</w:t>
      </w:r>
      <w:r w:rsidR="00363EC7" w:rsidRPr="00363EC7">
        <w:t>ommunications to</w:t>
      </w:r>
      <w:r w:rsidR="00363EC7">
        <w:t xml:space="preserve"> a</w:t>
      </w:r>
      <w:r w:rsidR="00363EC7" w:rsidRPr="00363EC7">
        <w:t xml:space="preserve">ccomplish the </w:t>
      </w:r>
      <w:r w:rsidR="004F3242">
        <w:t>lawful</w:t>
      </w:r>
      <w:r w:rsidR="00363EC7" w:rsidRPr="00363EC7">
        <w:t xml:space="preserve"> purpose</w:t>
      </w:r>
      <w:r w:rsidR="00363EC7">
        <w:t>s of a</w:t>
      </w:r>
      <w:r w:rsidR="00363EC7" w:rsidRPr="00363EC7">
        <w:t xml:space="preserve"> community</w:t>
      </w:r>
      <w:r w:rsidR="00363EC7">
        <w:t xml:space="preserve"> association</w:t>
      </w:r>
      <w:r w:rsidR="00363EC7" w:rsidRPr="00363EC7">
        <w:t xml:space="preserve"> seeking to enforce such restriction.</w:t>
      </w:r>
    </w:p>
    <w:p w:rsidR="00363EC7" w:rsidRDefault="00363EC7" w:rsidP="00363EC7"/>
    <w:p w:rsidR="00363EC7" w:rsidRPr="00363EC7" w:rsidRDefault="00363EC7" w:rsidP="009159BA">
      <w:r w:rsidRPr="00363EC7">
        <w:t>(b) In amending regulations pursuant to subsection (a)</w:t>
      </w:r>
      <w:r w:rsidR="004F3242">
        <w:t>,</w:t>
      </w:r>
      <w:r w:rsidRPr="00363EC7">
        <w:t xml:space="preserve"> the Commission shall:</w:t>
      </w:r>
    </w:p>
    <w:p w:rsidR="00363EC7" w:rsidRDefault="00363EC7" w:rsidP="00363EC7"/>
    <w:p w:rsidR="00363EC7" w:rsidRPr="00363EC7" w:rsidRDefault="009159BA" w:rsidP="00363EC7">
      <w:r>
        <w:tab/>
      </w:r>
      <w:r w:rsidR="00363EC7" w:rsidRPr="00363EC7">
        <w:t xml:space="preserve">(1) </w:t>
      </w:r>
      <w:proofErr w:type="gramStart"/>
      <w:r w:rsidR="00363EC7" w:rsidRPr="00363EC7">
        <w:t>require</w:t>
      </w:r>
      <w:proofErr w:type="gramEnd"/>
      <w:r w:rsidR="00363EC7" w:rsidRPr="00363EC7">
        <w:t xml:space="preserve"> any amateur service licensee to notify and </w:t>
      </w:r>
      <w:r>
        <w:t>obtain</w:t>
      </w:r>
      <w:r w:rsidR="00363EC7" w:rsidRPr="00363EC7">
        <w:t xml:space="preserve"> prior approval from a</w:t>
      </w:r>
    </w:p>
    <w:p w:rsidR="00363EC7" w:rsidRPr="00363EC7" w:rsidRDefault="009159BA" w:rsidP="00363EC7">
      <w:r>
        <w:tab/>
      </w:r>
      <w:proofErr w:type="gramStart"/>
      <w:r w:rsidR="00363EC7" w:rsidRPr="00363EC7">
        <w:t>community</w:t>
      </w:r>
      <w:proofErr w:type="gramEnd"/>
      <w:r w:rsidR="00363EC7" w:rsidRPr="00363EC7">
        <w:t xml:space="preserve"> association concerning installation of an outdoor antenna;</w:t>
      </w:r>
    </w:p>
    <w:p w:rsidR="00363EC7" w:rsidRDefault="00363EC7" w:rsidP="00363EC7"/>
    <w:p w:rsidR="00363EC7" w:rsidRDefault="009159BA" w:rsidP="00363EC7">
      <w:r>
        <w:tab/>
      </w:r>
      <w:r w:rsidR="00363EC7" w:rsidRPr="00363EC7">
        <w:t xml:space="preserve">(2) </w:t>
      </w:r>
      <w:proofErr w:type="gramStart"/>
      <w:r w:rsidR="00363EC7" w:rsidRPr="00363EC7">
        <w:t>permit</w:t>
      </w:r>
      <w:proofErr w:type="gramEnd"/>
      <w:r w:rsidR="00363EC7" w:rsidRPr="00363EC7">
        <w:t xml:space="preserve"> a community association to prohibit installation of any antenna </w:t>
      </w:r>
      <w:r>
        <w:t>or antenna</w:t>
      </w:r>
      <w:r w:rsidR="00363EC7" w:rsidRPr="00363EC7">
        <w:t xml:space="preserve"> </w:t>
      </w:r>
      <w:r>
        <w:tab/>
      </w:r>
      <w:r w:rsidR="00363EC7" w:rsidRPr="00363EC7">
        <w:t>support</w:t>
      </w:r>
      <w:r>
        <w:t xml:space="preserve"> structure</w:t>
      </w:r>
      <w:r w:rsidR="00363EC7" w:rsidRPr="00363EC7">
        <w:t xml:space="preserve"> by an amateur service licensee on common property not under the </w:t>
      </w:r>
      <w:r>
        <w:tab/>
      </w:r>
      <w:r w:rsidR="00363EC7" w:rsidRPr="00363EC7">
        <w:t>exclusive</w:t>
      </w:r>
      <w:r>
        <w:t xml:space="preserve"> </w:t>
      </w:r>
      <w:r w:rsidR="00363EC7" w:rsidRPr="00363EC7">
        <w:t>use or control of the licensee; and</w:t>
      </w:r>
    </w:p>
    <w:p w:rsidR="009159BA" w:rsidRPr="00363EC7" w:rsidRDefault="009159BA" w:rsidP="00363EC7"/>
    <w:p w:rsidR="00363EC7" w:rsidRDefault="009159BA" w:rsidP="00363EC7">
      <w:r>
        <w:tab/>
      </w:r>
      <w:r w:rsidR="00363EC7" w:rsidRPr="00363EC7">
        <w:t xml:space="preserve">(3) </w:t>
      </w:r>
      <w:r w:rsidR="004F3242" w:rsidRPr="004F3242">
        <w:t>subject to the standards specified in Subsection</w:t>
      </w:r>
      <w:ins w:id="2" w:author="Chris" w:date="2016-05-02T09:57:00Z">
        <w:r w:rsidR="00B874C4">
          <w:t>s</w:t>
        </w:r>
      </w:ins>
      <w:r w:rsidR="004F3242" w:rsidRPr="004F3242">
        <w:t xml:space="preserve"> (a)</w:t>
      </w:r>
      <w:ins w:id="3" w:author="Chris" w:date="2016-05-02T09:56:00Z">
        <w:r w:rsidR="00B874C4">
          <w:t>(1) and (a)(2)</w:t>
        </w:r>
      </w:ins>
      <w:r w:rsidR="004F3242" w:rsidRPr="004F3242">
        <w:t xml:space="preserve"> above,</w:t>
      </w:r>
      <w:r w:rsidR="004F3242">
        <w:t xml:space="preserve"> </w:t>
      </w:r>
      <w:r w:rsidR="00363EC7" w:rsidRPr="00363EC7">
        <w:t xml:space="preserve">permit a </w:t>
      </w:r>
      <w:r w:rsidR="00B874C4">
        <w:tab/>
      </w:r>
      <w:r w:rsidR="00363EC7" w:rsidRPr="00363EC7">
        <w:t>community association to establish reasonable written rule</w:t>
      </w:r>
      <w:r w:rsidR="00C759E9">
        <w:t xml:space="preserve">s </w:t>
      </w:r>
      <w:r w:rsidR="00363EC7" w:rsidRPr="00363EC7">
        <w:t xml:space="preserve">concerning height, location, </w:t>
      </w:r>
      <w:r w:rsidR="00B874C4">
        <w:tab/>
      </w:r>
      <w:r w:rsidR="00363EC7" w:rsidRPr="00363EC7">
        <w:t>size</w:t>
      </w:r>
      <w:r w:rsidR="00C759E9">
        <w:t xml:space="preserve"> and</w:t>
      </w:r>
      <w:r w:rsidR="00363EC7" w:rsidRPr="00363EC7">
        <w:t xml:space="preserve"> aesthetic impact as well as installation requirements</w:t>
      </w:r>
      <w:r w:rsidR="00C759E9">
        <w:t xml:space="preserve"> </w:t>
      </w:r>
      <w:r w:rsidR="00363EC7" w:rsidRPr="00363EC7">
        <w:t>for outdoor</w:t>
      </w:r>
      <w:r w:rsidR="004F3242">
        <w:t xml:space="preserve"> </w:t>
      </w:r>
      <w:r w:rsidR="00C759E9">
        <w:t>antennas and</w:t>
      </w:r>
      <w:r w:rsidR="00363EC7" w:rsidRPr="00363EC7">
        <w:t xml:space="preserve"> </w:t>
      </w:r>
      <w:r w:rsidR="00B874C4">
        <w:tab/>
      </w:r>
      <w:r w:rsidR="00363EC7" w:rsidRPr="00363EC7">
        <w:t>support</w:t>
      </w:r>
      <w:r w:rsidR="00B874C4">
        <w:t xml:space="preserve"> </w:t>
      </w:r>
      <w:r w:rsidR="00363EC7" w:rsidRPr="00363EC7">
        <w:t>structures for the purpose of conducting amateur service</w:t>
      </w:r>
      <w:r w:rsidR="00C759E9">
        <w:t xml:space="preserve"> </w:t>
      </w:r>
      <w:r w:rsidR="00363EC7" w:rsidRPr="00363EC7">
        <w:t>communications.</w:t>
      </w:r>
    </w:p>
    <w:p w:rsidR="009159BA" w:rsidRPr="00363EC7" w:rsidRDefault="009159BA" w:rsidP="00363EC7"/>
    <w:p w:rsidR="00363EC7" w:rsidRPr="00363EC7" w:rsidRDefault="00363EC7" w:rsidP="00363EC7">
      <w:r w:rsidRPr="00363EC7">
        <w:t>(c) Definition.—</w:t>
      </w:r>
      <w:proofErr w:type="gramStart"/>
      <w:r w:rsidRPr="00363EC7">
        <w:t>For</w:t>
      </w:r>
      <w:proofErr w:type="gramEnd"/>
      <w:r w:rsidRPr="00363EC7">
        <w:t xml:space="preserve"> the purposes of this Act, the term ‘community association’ means any</w:t>
      </w:r>
    </w:p>
    <w:p w:rsidR="00363EC7" w:rsidRPr="00363EC7" w:rsidRDefault="00C759E9" w:rsidP="00363EC7">
      <w:proofErr w:type="gramStart"/>
      <w:r>
        <w:t>n</w:t>
      </w:r>
      <w:r w:rsidR="00363EC7" w:rsidRPr="00363EC7">
        <w:t>on</w:t>
      </w:r>
      <w:r>
        <w:t>-</w:t>
      </w:r>
      <w:r w:rsidR="00363EC7" w:rsidRPr="00363EC7">
        <w:t>profit</w:t>
      </w:r>
      <w:proofErr w:type="gramEnd"/>
      <w:r w:rsidR="00363EC7" w:rsidRPr="00363EC7">
        <w:t xml:space="preserve"> mandator</w:t>
      </w:r>
      <w:r w:rsidR="009159BA">
        <w:t>y membership organization compo</w:t>
      </w:r>
      <w:r w:rsidR="00363EC7" w:rsidRPr="00363EC7">
        <w:t>sed of owners of real estate described in a</w:t>
      </w:r>
    </w:p>
    <w:p w:rsidR="00363EC7" w:rsidRPr="00363EC7" w:rsidRDefault="00363EC7" w:rsidP="00363EC7">
      <w:r w:rsidRPr="00363EC7">
        <w:t>declaration</w:t>
      </w:r>
      <w:r w:rsidR="009159BA">
        <w:t xml:space="preserve"> of covenants</w:t>
      </w:r>
      <w:r w:rsidRPr="00363EC7">
        <w:t xml:space="preserve"> or created pursuant to a covenant or other applicable law with respect to which a</w:t>
      </w:r>
      <w:r w:rsidR="009159BA">
        <w:t xml:space="preserve"> </w:t>
      </w:r>
      <w:r w:rsidRPr="00363EC7">
        <w:t>person, by virtue of the person’s ownership of or interest in a unit or parcel, is obligated to pay</w:t>
      </w:r>
      <w:r w:rsidR="009159BA">
        <w:t xml:space="preserve"> </w:t>
      </w:r>
      <w:r w:rsidRPr="00363EC7">
        <w:t xml:space="preserve">for a share of real estate taxes, insurance premiums, maintenance, or improvement of, or </w:t>
      </w:r>
      <w:r w:rsidRPr="00363EC7">
        <w:lastRenderedPageBreak/>
        <w:t>services</w:t>
      </w:r>
      <w:r w:rsidR="009159BA">
        <w:t xml:space="preserve"> </w:t>
      </w:r>
      <w:r w:rsidRPr="00363EC7">
        <w:t>or other expenses related to, common elements, other units, or any other real estate other than the</w:t>
      </w:r>
      <w:r w:rsidR="009159BA">
        <w:t xml:space="preserve"> </w:t>
      </w:r>
      <w:r w:rsidRPr="00363EC7">
        <w:t>unit or parcel described in the declaration.</w:t>
      </w:r>
    </w:p>
    <w:p w:rsidR="009159BA" w:rsidRDefault="009159BA" w:rsidP="00363EC7"/>
    <w:p w:rsidR="00363EC7" w:rsidRPr="00363EC7" w:rsidRDefault="00363EC7" w:rsidP="00363EC7">
      <w:r w:rsidRPr="00363EC7">
        <w:t>SEC. 4 AFFIRMATION OF LIMITED PREEMPTION OF STATE AND MUNICIPAL LAND</w:t>
      </w:r>
    </w:p>
    <w:p w:rsidR="00363EC7" w:rsidRDefault="009159BA" w:rsidP="00363EC7">
      <w:r>
        <w:t>USE REGULA</w:t>
      </w:r>
      <w:r w:rsidR="00363EC7" w:rsidRPr="00363EC7">
        <w:t>TION.</w:t>
      </w:r>
    </w:p>
    <w:p w:rsidR="009159BA" w:rsidRPr="00363EC7" w:rsidRDefault="009159BA" w:rsidP="00363EC7"/>
    <w:p w:rsidR="00363EC7" w:rsidRPr="00363EC7" w:rsidRDefault="00363EC7" w:rsidP="00363EC7">
      <w:r w:rsidRPr="00363EC7">
        <w:t>The Commission shall make no change in Section 97.15(b) of Title 47, Code of Federal</w:t>
      </w:r>
    </w:p>
    <w:p w:rsidR="00363EC7" w:rsidRPr="00363EC7" w:rsidRDefault="00363EC7" w:rsidP="00363EC7">
      <w:r w:rsidRPr="00363EC7">
        <w:t>Regulations, which will remain applicable to State and municipal land use regulation of amateur</w:t>
      </w:r>
    </w:p>
    <w:p w:rsidR="00D47A71" w:rsidRDefault="00363EC7" w:rsidP="00363EC7">
      <w:proofErr w:type="gramStart"/>
      <w:r w:rsidRPr="00363EC7">
        <w:t>radio</w:t>
      </w:r>
      <w:proofErr w:type="gramEnd"/>
      <w:r w:rsidRPr="00363EC7">
        <w:t xml:space="preserve"> communications.</w:t>
      </w:r>
    </w:p>
    <w:sectPr w:rsidR="00D47A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B6" w:rsidRDefault="00F80CB6" w:rsidP="00B66D27">
      <w:r>
        <w:separator/>
      </w:r>
    </w:p>
  </w:endnote>
  <w:endnote w:type="continuationSeparator" w:id="0">
    <w:p w:rsidR="00F80CB6" w:rsidRDefault="00F80CB6" w:rsidP="00B6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129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8C2" w:rsidRDefault="001C58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8C2" w:rsidRDefault="001C5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B6" w:rsidRDefault="00F80CB6" w:rsidP="00B66D27">
      <w:r>
        <w:separator/>
      </w:r>
    </w:p>
  </w:footnote>
  <w:footnote w:type="continuationSeparator" w:id="0">
    <w:p w:rsidR="00F80CB6" w:rsidRDefault="00F80CB6" w:rsidP="00B66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27" w:rsidRDefault="004F3242">
    <w:pPr>
      <w:pStyle w:val="Header"/>
    </w:pPr>
    <w:r>
      <w:t>Substitute Amendment 0</w:t>
    </w:r>
    <w:r w:rsidR="00B874C4">
      <w:t>4/29</w:t>
    </w:r>
    <w:r w:rsidR="00B66D27">
      <w:t>/2016</w:t>
    </w:r>
    <w:r>
      <w:t xml:space="preserve"> </w:t>
    </w:r>
    <w:r w:rsidR="00B874C4">
      <w:t xml:space="preserve">Negotiated by </w:t>
    </w:r>
    <w:proofErr w:type="spellStart"/>
    <w:r w:rsidR="00B874C4">
      <w:t>Redl</w:t>
    </w:r>
    <w:proofErr w:type="spellEnd"/>
    <w:r w:rsidR="00B874C4">
      <w:t xml:space="preserve"> and Baggett with</w:t>
    </w:r>
    <w:r>
      <w:t xml:space="preserve"> CAI </w:t>
    </w:r>
  </w:p>
  <w:p w:rsidR="00B66D27" w:rsidRDefault="00B66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C7"/>
    <w:rsid w:val="001C58C2"/>
    <w:rsid w:val="00363EC7"/>
    <w:rsid w:val="004F3242"/>
    <w:rsid w:val="005D4952"/>
    <w:rsid w:val="00846A44"/>
    <w:rsid w:val="008E1BE0"/>
    <w:rsid w:val="009159BA"/>
    <w:rsid w:val="00A0437C"/>
    <w:rsid w:val="00B66D27"/>
    <w:rsid w:val="00B874C4"/>
    <w:rsid w:val="00C759E9"/>
    <w:rsid w:val="00CB7F84"/>
    <w:rsid w:val="00D30153"/>
    <w:rsid w:val="00D47A71"/>
    <w:rsid w:val="00E2794C"/>
    <w:rsid w:val="00EC70E7"/>
    <w:rsid w:val="00F26AB7"/>
    <w:rsid w:val="00F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D27"/>
  </w:style>
  <w:style w:type="paragraph" w:styleId="Footer">
    <w:name w:val="footer"/>
    <w:basedOn w:val="Normal"/>
    <w:link w:val="FooterChar"/>
    <w:uiPriority w:val="99"/>
    <w:unhideWhenUsed/>
    <w:rsid w:val="00B66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D27"/>
  </w:style>
  <w:style w:type="paragraph" w:styleId="BalloonText">
    <w:name w:val="Balloon Text"/>
    <w:basedOn w:val="Normal"/>
    <w:link w:val="BalloonTextChar"/>
    <w:uiPriority w:val="99"/>
    <w:semiHidden/>
    <w:unhideWhenUsed/>
    <w:rsid w:val="00B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D27"/>
  </w:style>
  <w:style w:type="paragraph" w:styleId="Footer">
    <w:name w:val="footer"/>
    <w:basedOn w:val="Normal"/>
    <w:link w:val="FooterChar"/>
    <w:uiPriority w:val="99"/>
    <w:unhideWhenUsed/>
    <w:rsid w:val="00B66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D27"/>
  </w:style>
  <w:style w:type="paragraph" w:styleId="BalloonText">
    <w:name w:val="Balloon Text"/>
    <w:basedOn w:val="Normal"/>
    <w:link w:val="BalloonTextChar"/>
    <w:uiPriority w:val="99"/>
    <w:semiHidden/>
    <w:unhideWhenUsed/>
    <w:rsid w:val="00B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cp:lastPrinted>2016-05-02T13:59:00Z</cp:lastPrinted>
  <dcterms:created xsi:type="dcterms:W3CDTF">2016-05-02T13:58:00Z</dcterms:created>
  <dcterms:modified xsi:type="dcterms:W3CDTF">2016-05-02T14:00:00Z</dcterms:modified>
</cp:coreProperties>
</file>