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40FC" w14:textId="77777777" w:rsidR="00E10991" w:rsidRPr="008D642A" w:rsidRDefault="00E10991" w:rsidP="00E10991">
      <w:pPr>
        <w:jc w:val="center"/>
        <w:rPr>
          <w:rFonts w:eastAsia="Times New Roman" w:cstheme="minorHAnsi"/>
          <w:b/>
          <w:bCs/>
          <w:sz w:val="24"/>
          <w:szCs w:val="24"/>
        </w:rPr>
      </w:pPr>
      <w:r w:rsidRPr="008D642A">
        <w:rPr>
          <w:rFonts w:eastAsia="Times New Roman" w:cstheme="minorHAnsi"/>
          <w:b/>
          <w:bCs/>
          <w:color w:val="000000"/>
          <w:sz w:val="24"/>
          <w:szCs w:val="24"/>
        </w:rPr>
        <w:t xml:space="preserve">ARRL Executive Committee Meeting </w:t>
      </w:r>
    </w:p>
    <w:p w14:paraId="699BCA5A" w14:textId="38A213EA" w:rsidR="00E10991" w:rsidRPr="008D0B36" w:rsidRDefault="00C360DA" w:rsidP="00E10991">
      <w:pPr>
        <w:jc w:val="center"/>
        <w:rPr>
          <w:rFonts w:eastAsia="Times New Roman" w:cstheme="minorHAnsi"/>
          <w:b/>
          <w:bCs/>
          <w:color w:val="000000"/>
          <w:sz w:val="24"/>
          <w:szCs w:val="24"/>
        </w:rPr>
      </w:pPr>
      <w:r>
        <w:rPr>
          <w:rFonts w:eastAsia="Times New Roman" w:cstheme="minorHAnsi"/>
          <w:b/>
          <w:bCs/>
          <w:color w:val="000000"/>
          <w:sz w:val="24"/>
          <w:szCs w:val="24"/>
        </w:rPr>
        <w:t>May 09</w:t>
      </w:r>
      <w:r w:rsidR="004B6B65">
        <w:rPr>
          <w:rFonts w:eastAsia="Times New Roman" w:cstheme="minorHAnsi"/>
          <w:b/>
          <w:bCs/>
          <w:color w:val="000000"/>
          <w:sz w:val="24"/>
          <w:szCs w:val="24"/>
        </w:rPr>
        <w:t>, 2022</w:t>
      </w:r>
    </w:p>
    <w:p w14:paraId="18AED17D" w14:textId="66921BFE" w:rsidR="00E10991" w:rsidRDefault="00E10991" w:rsidP="00E10991">
      <w:pPr>
        <w:jc w:val="center"/>
        <w:rPr>
          <w:rFonts w:eastAsia="Times New Roman" w:cstheme="minorHAnsi"/>
          <w:b/>
          <w:bCs/>
          <w:color w:val="000000"/>
          <w:sz w:val="24"/>
          <w:szCs w:val="24"/>
        </w:rPr>
      </w:pPr>
      <w:r w:rsidRPr="008D0B36">
        <w:rPr>
          <w:rFonts w:eastAsia="Times New Roman" w:cstheme="minorHAnsi"/>
          <w:b/>
          <w:bCs/>
          <w:color w:val="000000"/>
          <w:sz w:val="24"/>
          <w:szCs w:val="24"/>
        </w:rPr>
        <w:t xml:space="preserve">11:00 AM ET </w:t>
      </w:r>
      <w:r w:rsidRPr="008D642A">
        <w:rPr>
          <w:rFonts w:eastAsia="Times New Roman" w:cstheme="minorHAnsi"/>
          <w:b/>
          <w:bCs/>
          <w:color w:val="000000"/>
          <w:sz w:val="24"/>
          <w:szCs w:val="24"/>
        </w:rPr>
        <w:t>via Zoom</w:t>
      </w:r>
    </w:p>
    <w:p w14:paraId="0E48D12B" w14:textId="77777777" w:rsidR="00AE2A5D" w:rsidRDefault="00AE2A5D" w:rsidP="00E10991">
      <w:pPr>
        <w:jc w:val="center"/>
        <w:rPr>
          <w:rFonts w:eastAsia="Times New Roman" w:cstheme="minorHAnsi"/>
          <w:b/>
          <w:bCs/>
          <w:color w:val="000000"/>
          <w:sz w:val="24"/>
          <w:szCs w:val="24"/>
        </w:rPr>
      </w:pPr>
    </w:p>
    <w:p w14:paraId="05A76661" w14:textId="77777777" w:rsidR="00E10991" w:rsidRDefault="00E10991" w:rsidP="00E10991">
      <w:pPr>
        <w:jc w:val="center"/>
        <w:rPr>
          <w:rFonts w:eastAsia="Times New Roman" w:cstheme="minorHAnsi"/>
          <w:b/>
          <w:bCs/>
          <w:color w:val="000000"/>
          <w:sz w:val="24"/>
          <w:szCs w:val="24"/>
        </w:rPr>
      </w:pPr>
    </w:p>
    <w:p w14:paraId="60103B6C" w14:textId="4DA1D63B" w:rsidR="00E10991" w:rsidRPr="003B0DC5" w:rsidRDefault="00E10991" w:rsidP="003B0DC5">
      <w:pPr>
        <w:pStyle w:val="ListParagraph"/>
        <w:numPr>
          <w:ilvl w:val="0"/>
          <w:numId w:val="1"/>
        </w:numPr>
        <w:autoSpaceDE w:val="0"/>
        <w:autoSpaceDN w:val="0"/>
        <w:adjustRightInd w:val="0"/>
        <w:ind w:left="360"/>
        <w:jc w:val="both"/>
        <w:rPr>
          <w:rFonts w:cstheme="minorHAnsi"/>
          <w:sz w:val="24"/>
          <w:szCs w:val="24"/>
        </w:rPr>
      </w:pPr>
      <w:r w:rsidRPr="003B0DC5">
        <w:rPr>
          <w:rFonts w:cstheme="minorHAnsi"/>
          <w:b/>
          <w:bCs/>
          <w:sz w:val="24"/>
          <w:szCs w:val="24"/>
        </w:rPr>
        <w:t xml:space="preserve">The Executive Committee of the ARRL Board of Directors was called to order at 11:00 AM Eastern Time via Zoom with President Rick Roderick, K5UR, in the Chair. </w:t>
      </w:r>
      <w:r w:rsidRPr="003B0DC5">
        <w:rPr>
          <w:rFonts w:cstheme="minorHAnsi"/>
          <w:sz w:val="24"/>
          <w:szCs w:val="24"/>
        </w:rPr>
        <w:t>Present were committee members</w:t>
      </w:r>
      <w:r w:rsidR="00D43E29" w:rsidRPr="003B0DC5">
        <w:rPr>
          <w:rFonts w:cstheme="minorHAnsi"/>
          <w:sz w:val="24"/>
          <w:szCs w:val="24"/>
        </w:rPr>
        <w:t>:</w:t>
      </w:r>
      <w:r w:rsidRPr="003B0DC5">
        <w:rPr>
          <w:rFonts w:cstheme="minorHAnsi"/>
          <w:sz w:val="24"/>
          <w:szCs w:val="24"/>
        </w:rPr>
        <w:t xml:space="preserve"> </w:t>
      </w:r>
      <w:r w:rsidR="00037D82" w:rsidRPr="003B0DC5">
        <w:rPr>
          <w:rFonts w:cstheme="minorHAnsi"/>
          <w:sz w:val="24"/>
          <w:szCs w:val="24"/>
        </w:rPr>
        <w:t xml:space="preserve">Directors </w:t>
      </w:r>
      <w:r w:rsidRPr="003B0DC5">
        <w:rPr>
          <w:rFonts w:cstheme="minorHAnsi"/>
          <w:sz w:val="24"/>
          <w:szCs w:val="24"/>
        </w:rPr>
        <w:t>Tom Abernethy</w:t>
      </w:r>
      <w:r w:rsidR="004A28A5">
        <w:rPr>
          <w:rFonts w:cstheme="minorHAnsi"/>
          <w:sz w:val="24"/>
          <w:szCs w:val="24"/>
        </w:rPr>
        <w:t>,</w:t>
      </w:r>
      <w:r w:rsidRPr="003B0DC5">
        <w:rPr>
          <w:rFonts w:cstheme="minorHAnsi"/>
          <w:sz w:val="24"/>
          <w:szCs w:val="24"/>
        </w:rPr>
        <w:t xml:space="preserve"> W3TOM; </w:t>
      </w:r>
      <w:r w:rsidR="004A28A5">
        <w:rPr>
          <w:rFonts w:cstheme="minorHAnsi"/>
          <w:sz w:val="24"/>
          <w:szCs w:val="24"/>
        </w:rPr>
        <w:t>Bill Lippert,</w:t>
      </w:r>
      <w:r w:rsidR="00E9028B">
        <w:rPr>
          <w:rFonts w:cstheme="minorHAnsi"/>
          <w:sz w:val="24"/>
          <w:szCs w:val="24"/>
        </w:rPr>
        <w:t xml:space="preserve"> </w:t>
      </w:r>
      <w:r w:rsidR="004A28A5">
        <w:rPr>
          <w:rFonts w:cstheme="minorHAnsi"/>
          <w:sz w:val="24"/>
          <w:szCs w:val="24"/>
        </w:rPr>
        <w:t>AC0W; Kristen McIntyre, K6</w:t>
      </w:r>
      <w:r w:rsidR="00E9028B">
        <w:rPr>
          <w:rFonts w:cstheme="minorHAnsi"/>
          <w:sz w:val="24"/>
          <w:szCs w:val="24"/>
        </w:rPr>
        <w:t>WX; John</w:t>
      </w:r>
      <w:r w:rsidRPr="003B0DC5">
        <w:rPr>
          <w:rFonts w:cstheme="minorHAnsi"/>
          <w:sz w:val="24"/>
          <w:szCs w:val="24"/>
        </w:rPr>
        <w:t xml:space="preserve"> Robert Stratton, N5AUS</w:t>
      </w:r>
      <w:r w:rsidR="00280496" w:rsidRPr="003B0DC5">
        <w:rPr>
          <w:rFonts w:cstheme="minorHAnsi"/>
          <w:sz w:val="24"/>
          <w:szCs w:val="24"/>
        </w:rPr>
        <w:t>;</w:t>
      </w:r>
      <w:r w:rsidRPr="003B0DC5">
        <w:rPr>
          <w:rFonts w:cstheme="minorHAnsi"/>
          <w:sz w:val="24"/>
          <w:szCs w:val="24"/>
        </w:rPr>
        <w:t xml:space="preserve"> </w:t>
      </w:r>
      <w:r w:rsidR="00A301C2" w:rsidRPr="003B0DC5">
        <w:rPr>
          <w:rFonts w:cstheme="minorHAnsi"/>
          <w:sz w:val="24"/>
          <w:szCs w:val="24"/>
        </w:rPr>
        <w:t xml:space="preserve">and </w:t>
      </w:r>
      <w:r w:rsidRPr="003B0DC5">
        <w:rPr>
          <w:rFonts w:cstheme="minorHAnsi"/>
          <w:sz w:val="24"/>
          <w:szCs w:val="24"/>
        </w:rPr>
        <w:t>Dale Williams, WA8EFK</w:t>
      </w:r>
      <w:r w:rsidR="00A301C2" w:rsidRPr="003B0DC5">
        <w:rPr>
          <w:rFonts w:cstheme="minorHAnsi"/>
          <w:sz w:val="24"/>
          <w:szCs w:val="24"/>
        </w:rPr>
        <w:t>.</w:t>
      </w:r>
      <w:r w:rsidR="00280496" w:rsidRPr="003B0DC5">
        <w:rPr>
          <w:rFonts w:cstheme="minorHAnsi"/>
          <w:sz w:val="24"/>
          <w:szCs w:val="24"/>
        </w:rPr>
        <w:t xml:space="preserve"> </w:t>
      </w:r>
      <w:r w:rsidRPr="003B0DC5">
        <w:rPr>
          <w:rFonts w:cstheme="minorHAnsi"/>
          <w:sz w:val="24"/>
          <w:szCs w:val="24"/>
        </w:rPr>
        <w:t xml:space="preserve"> </w:t>
      </w:r>
      <w:r w:rsidRPr="003B0DC5">
        <w:rPr>
          <w:rFonts w:cstheme="minorHAnsi"/>
          <w:b/>
          <w:bCs/>
          <w:sz w:val="24"/>
          <w:szCs w:val="24"/>
        </w:rPr>
        <w:t>Present without vote:</w:t>
      </w:r>
      <w:r w:rsidRPr="003B0DC5">
        <w:rPr>
          <w:rFonts w:cstheme="minorHAnsi"/>
          <w:sz w:val="24"/>
          <w:szCs w:val="24"/>
        </w:rPr>
        <w:t xml:space="preserve">  </w:t>
      </w:r>
      <w:r w:rsidR="00A301C2" w:rsidRPr="003B0DC5">
        <w:rPr>
          <w:rFonts w:cstheme="minorHAnsi"/>
          <w:sz w:val="24"/>
          <w:szCs w:val="24"/>
        </w:rPr>
        <w:t>1</w:t>
      </w:r>
      <w:r w:rsidR="00A301C2" w:rsidRPr="003B0DC5">
        <w:rPr>
          <w:rFonts w:cstheme="minorHAnsi"/>
          <w:sz w:val="24"/>
          <w:szCs w:val="24"/>
          <w:vertAlign w:val="superscript"/>
        </w:rPr>
        <w:t>st</w:t>
      </w:r>
      <w:r w:rsidR="00A301C2" w:rsidRPr="003B0DC5">
        <w:rPr>
          <w:rFonts w:cstheme="minorHAnsi"/>
          <w:sz w:val="24"/>
          <w:szCs w:val="24"/>
        </w:rPr>
        <w:t xml:space="preserve"> VP Mike Raisbeck, K1TWF; </w:t>
      </w:r>
      <w:r w:rsidR="00C360DA">
        <w:rPr>
          <w:rFonts w:cstheme="minorHAnsi"/>
          <w:sz w:val="24"/>
          <w:szCs w:val="24"/>
        </w:rPr>
        <w:t>2</w:t>
      </w:r>
      <w:r w:rsidR="00463886">
        <w:rPr>
          <w:rFonts w:cstheme="minorHAnsi"/>
          <w:sz w:val="24"/>
          <w:szCs w:val="24"/>
          <w:vertAlign w:val="superscript"/>
        </w:rPr>
        <w:t>nd</w:t>
      </w:r>
      <w:r w:rsidR="00C360DA">
        <w:rPr>
          <w:rFonts w:cstheme="minorHAnsi"/>
          <w:sz w:val="24"/>
          <w:szCs w:val="24"/>
        </w:rPr>
        <w:t xml:space="preserve"> VP Bob Vallio, W6RGG </w:t>
      </w:r>
      <w:r w:rsidR="00A301C2" w:rsidRPr="003B0DC5">
        <w:rPr>
          <w:rFonts w:cstheme="minorHAnsi"/>
          <w:sz w:val="24"/>
          <w:szCs w:val="24"/>
        </w:rPr>
        <w:t xml:space="preserve">and </w:t>
      </w:r>
      <w:r w:rsidR="00037D82" w:rsidRPr="003B0DC5">
        <w:rPr>
          <w:rFonts w:cstheme="minorHAnsi"/>
          <w:sz w:val="24"/>
          <w:szCs w:val="24"/>
        </w:rPr>
        <w:t xml:space="preserve">CEO </w:t>
      </w:r>
      <w:r w:rsidRPr="003B0DC5">
        <w:rPr>
          <w:rFonts w:cstheme="minorHAnsi"/>
          <w:sz w:val="24"/>
          <w:szCs w:val="24"/>
        </w:rPr>
        <w:t xml:space="preserve">David Minster, NA2AA. </w:t>
      </w:r>
      <w:r w:rsidR="00A301C2" w:rsidRPr="003B0DC5">
        <w:rPr>
          <w:rFonts w:cstheme="minorHAnsi"/>
          <w:sz w:val="24"/>
          <w:szCs w:val="24"/>
        </w:rPr>
        <w:t xml:space="preserve"> </w:t>
      </w:r>
      <w:r w:rsidRPr="003B0DC5">
        <w:rPr>
          <w:rFonts w:cstheme="minorHAnsi"/>
          <w:sz w:val="24"/>
          <w:szCs w:val="24"/>
        </w:rPr>
        <w:t>Also present w</w:t>
      </w:r>
      <w:r w:rsidR="00734C40" w:rsidRPr="003B0DC5">
        <w:rPr>
          <w:rFonts w:cstheme="minorHAnsi"/>
          <w:sz w:val="24"/>
          <w:szCs w:val="24"/>
        </w:rPr>
        <w:t>as</w:t>
      </w:r>
      <w:r w:rsidRPr="003B0DC5">
        <w:rPr>
          <w:rFonts w:cstheme="minorHAnsi"/>
          <w:sz w:val="24"/>
          <w:szCs w:val="24"/>
        </w:rPr>
        <w:t xml:space="preserve"> ARRL FCC Counsel David Siddall, K3ZJ.</w:t>
      </w:r>
    </w:p>
    <w:p w14:paraId="69C486AF" w14:textId="77777777" w:rsidR="00E10991" w:rsidRPr="008D0B36" w:rsidRDefault="00E10991" w:rsidP="00D43E29">
      <w:pPr>
        <w:autoSpaceDE w:val="0"/>
        <w:autoSpaceDN w:val="0"/>
        <w:adjustRightInd w:val="0"/>
        <w:jc w:val="both"/>
        <w:rPr>
          <w:rFonts w:cstheme="minorHAnsi"/>
          <w:sz w:val="24"/>
          <w:szCs w:val="24"/>
        </w:rPr>
      </w:pPr>
    </w:p>
    <w:p w14:paraId="336FC95B" w14:textId="54A47245" w:rsidR="00E10991" w:rsidRPr="003B0DC5" w:rsidRDefault="00E10991" w:rsidP="00EF6F00">
      <w:pPr>
        <w:pStyle w:val="ListParagraph"/>
        <w:autoSpaceDE w:val="0"/>
        <w:autoSpaceDN w:val="0"/>
        <w:adjustRightInd w:val="0"/>
        <w:ind w:left="360"/>
        <w:jc w:val="both"/>
        <w:rPr>
          <w:rFonts w:cstheme="minorHAnsi"/>
          <w:sz w:val="24"/>
          <w:szCs w:val="24"/>
        </w:rPr>
      </w:pPr>
      <w:r w:rsidRPr="003B0DC5">
        <w:rPr>
          <w:rFonts w:cstheme="minorHAnsi"/>
          <w:b/>
          <w:bCs/>
          <w:sz w:val="24"/>
          <w:szCs w:val="24"/>
        </w:rPr>
        <w:t>Present as observers</w:t>
      </w:r>
      <w:r w:rsidRPr="003B0DC5">
        <w:rPr>
          <w:rFonts w:cstheme="minorHAnsi"/>
          <w:sz w:val="24"/>
          <w:szCs w:val="24"/>
        </w:rPr>
        <w:t xml:space="preserve"> </w:t>
      </w:r>
      <w:r w:rsidRPr="00DE128C">
        <w:rPr>
          <w:rFonts w:cstheme="minorHAnsi"/>
          <w:sz w:val="24"/>
          <w:szCs w:val="24"/>
        </w:rPr>
        <w:t xml:space="preserve">were </w:t>
      </w:r>
      <w:r w:rsidR="00037D82" w:rsidRPr="00DE128C">
        <w:rPr>
          <w:rFonts w:cstheme="minorHAnsi"/>
          <w:sz w:val="24"/>
          <w:szCs w:val="24"/>
        </w:rPr>
        <w:t>International Affairs VP Rod Stafford, W6ROD</w:t>
      </w:r>
      <w:r w:rsidR="004E6B4D" w:rsidRPr="00DE128C">
        <w:rPr>
          <w:rFonts w:cstheme="minorHAnsi"/>
          <w:sz w:val="24"/>
          <w:szCs w:val="24"/>
        </w:rPr>
        <w:t>;</w:t>
      </w:r>
      <w:r w:rsidR="00037D82" w:rsidRPr="00DE128C">
        <w:rPr>
          <w:rFonts w:cstheme="minorHAnsi"/>
          <w:sz w:val="24"/>
          <w:szCs w:val="24"/>
        </w:rPr>
        <w:t xml:space="preserve"> </w:t>
      </w:r>
      <w:r w:rsidR="00463886">
        <w:rPr>
          <w:rFonts w:cstheme="minorHAnsi"/>
          <w:sz w:val="24"/>
          <w:szCs w:val="24"/>
        </w:rPr>
        <w:t>Treasurer John Sager, WJ7</w:t>
      </w:r>
      <w:r w:rsidR="005432ED">
        <w:rPr>
          <w:rFonts w:cstheme="minorHAnsi"/>
          <w:sz w:val="24"/>
          <w:szCs w:val="24"/>
        </w:rPr>
        <w:t>S</w:t>
      </w:r>
      <w:r w:rsidR="00463886">
        <w:rPr>
          <w:rFonts w:cstheme="minorHAnsi"/>
          <w:sz w:val="24"/>
          <w:szCs w:val="24"/>
        </w:rPr>
        <w:t xml:space="preserve">; </w:t>
      </w:r>
      <w:r w:rsidR="00037D82" w:rsidRPr="00DE128C">
        <w:rPr>
          <w:rFonts w:cstheme="minorHAnsi"/>
          <w:sz w:val="24"/>
          <w:szCs w:val="24"/>
        </w:rPr>
        <w:t>Directors</w:t>
      </w:r>
      <w:r w:rsidR="0063628C" w:rsidRPr="00DE128C">
        <w:rPr>
          <w:rFonts w:cstheme="minorHAnsi"/>
          <w:sz w:val="24"/>
          <w:szCs w:val="24"/>
        </w:rPr>
        <w:t>:</w:t>
      </w:r>
      <w:r w:rsidR="00037D82" w:rsidRPr="00DE128C">
        <w:rPr>
          <w:rFonts w:cstheme="minorHAnsi"/>
          <w:sz w:val="24"/>
          <w:szCs w:val="24"/>
        </w:rPr>
        <w:t xml:space="preserve"> </w:t>
      </w:r>
      <w:r w:rsidR="001C59A6" w:rsidRPr="00DE128C">
        <w:rPr>
          <w:rFonts w:cstheme="minorHAnsi"/>
          <w:sz w:val="24"/>
          <w:szCs w:val="24"/>
        </w:rPr>
        <w:t xml:space="preserve">Carl </w:t>
      </w:r>
      <w:proofErr w:type="spellStart"/>
      <w:r w:rsidR="001C59A6" w:rsidRPr="00DE128C">
        <w:rPr>
          <w:rFonts w:cstheme="minorHAnsi"/>
          <w:sz w:val="24"/>
          <w:szCs w:val="24"/>
        </w:rPr>
        <w:t>Luetzelschwab</w:t>
      </w:r>
      <w:proofErr w:type="spellEnd"/>
      <w:r w:rsidR="001C59A6" w:rsidRPr="00DE128C">
        <w:rPr>
          <w:rFonts w:cstheme="minorHAnsi"/>
          <w:sz w:val="24"/>
          <w:szCs w:val="24"/>
        </w:rPr>
        <w:t xml:space="preserve">, K9LA; </w:t>
      </w:r>
      <w:r w:rsidR="00037D82" w:rsidRPr="00DE128C">
        <w:rPr>
          <w:rFonts w:cstheme="minorHAnsi"/>
          <w:sz w:val="24"/>
          <w:szCs w:val="24"/>
        </w:rPr>
        <w:t>Ria Jairam, N2RJ</w:t>
      </w:r>
      <w:r w:rsidR="004E6B4D" w:rsidRPr="00DE128C">
        <w:rPr>
          <w:rFonts w:cstheme="minorHAnsi"/>
          <w:sz w:val="24"/>
          <w:szCs w:val="24"/>
        </w:rPr>
        <w:t>;</w:t>
      </w:r>
      <w:r w:rsidR="00037D82" w:rsidRPr="00DE128C">
        <w:rPr>
          <w:rFonts w:cstheme="minorHAnsi"/>
          <w:sz w:val="24"/>
          <w:szCs w:val="24"/>
        </w:rPr>
        <w:t xml:space="preserve"> </w:t>
      </w:r>
      <w:r w:rsidR="004A28A5" w:rsidRPr="00DE128C">
        <w:rPr>
          <w:rFonts w:cstheme="minorHAnsi"/>
          <w:sz w:val="24"/>
          <w:szCs w:val="24"/>
        </w:rPr>
        <w:t xml:space="preserve">Fred Kemmerer, AB1OC; </w:t>
      </w:r>
      <w:r w:rsidR="00037D82" w:rsidRPr="00DE128C">
        <w:rPr>
          <w:rFonts w:cstheme="minorHAnsi"/>
          <w:sz w:val="24"/>
          <w:szCs w:val="24"/>
        </w:rPr>
        <w:t>Art Zygielbaum, KØAIZ</w:t>
      </w:r>
      <w:r w:rsidR="004E6B4D" w:rsidRPr="00DE128C">
        <w:rPr>
          <w:rFonts w:cstheme="minorHAnsi"/>
          <w:sz w:val="24"/>
          <w:szCs w:val="24"/>
        </w:rPr>
        <w:t>;</w:t>
      </w:r>
      <w:r w:rsidR="00037D82" w:rsidRPr="00DE128C">
        <w:rPr>
          <w:rFonts w:cstheme="minorHAnsi"/>
          <w:sz w:val="24"/>
          <w:szCs w:val="24"/>
        </w:rPr>
        <w:t xml:space="preserve"> Jeff Ryan, K</w:t>
      </w:r>
      <w:r w:rsidR="0063628C" w:rsidRPr="00DE128C">
        <w:rPr>
          <w:rFonts w:cstheme="minorHAnsi"/>
          <w:sz w:val="24"/>
          <w:szCs w:val="24"/>
        </w:rPr>
        <w:t>Ø</w:t>
      </w:r>
      <w:r w:rsidR="00037D82" w:rsidRPr="00DE128C">
        <w:rPr>
          <w:rFonts w:cstheme="minorHAnsi"/>
          <w:sz w:val="24"/>
          <w:szCs w:val="24"/>
        </w:rPr>
        <w:t>RM</w:t>
      </w:r>
      <w:r w:rsidR="0063628C" w:rsidRPr="00DE128C">
        <w:rPr>
          <w:rFonts w:cstheme="minorHAnsi"/>
          <w:sz w:val="24"/>
          <w:szCs w:val="24"/>
        </w:rPr>
        <w:t>;</w:t>
      </w:r>
      <w:r w:rsidR="001C59A6" w:rsidRPr="00DE128C">
        <w:rPr>
          <w:rFonts w:cstheme="minorHAnsi"/>
          <w:sz w:val="24"/>
          <w:szCs w:val="24"/>
        </w:rPr>
        <w:t xml:space="preserve"> </w:t>
      </w:r>
      <w:r w:rsidR="00467421">
        <w:rPr>
          <w:rFonts w:cstheme="minorHAnsi"/>
          <w:sz w:val="24"/>
          <w:szCs w:val="24"/>
        </w:rPr>
        <w:t>Dick Norton, N6AA;</w:t>
      </w:r>
      <w:r w:rsidR="00C360DA">
        <w:rPr>
          <w:rFonts w:cstheme="minorHAnsi"/>
          <w:sz w:val="24"/>
          <w:szCs w:val="24"/>
        </w:rPr>
        <w:t xml:space="preserve"> Mickey Baker, N4</w:t>
      </w:r>
      <w:r w:rsidR="00A64FBC">
        <w:rPr>
          <w:rFonts w:cstheme="minorHAnsi"/>
          <w:sz w:val="24"/>
          <w:szCs w:val="24"/>
        </w:rPr>
        <w:t>MB; Vice</w:t>
      </w:r>
      <w:r w:rsidR="00037D82" w:rsidRPr="00DE128C">
        <w:rPr>
          <w:rFonts w:cstheme="minorHAnsi"/>
          <w:sz w:val="24"/>
          <w:szCs w:val="24"/>
        </w:rPr>
        <w:t xml:space="preserve"> Directors</w:t>
      </w:r>
      <w:r w:rsidR="0063628C" w:rsidRPr="00DE128C">
        <w:rPr>
          <w:rFonts w:cstheme="minorHAnsi"/>
          <w:sz w:val="24"/>
          <w:szCs w:val="24"/>
        </w:rPr>
        <w:t>:</w:t>
      </w:r>
      <w:r w:rsidRPr="00DE128C">
        <w:rPr>
          <w:rFonts w:cstheme="minorHAnsi"/>
          <w:sz w:val="24"/>
          <w:szCs w:val="24"/>
        </w:rPr>
        <w:t xml:space="preserve"> </w:t>
      </w:r>
      <w:r w:rsidR="001C59A6" w:rsidRPr="00DE128C">
        <w:rPr>
          <w:rFonts w:cstheme="minorHAnsi"/>
          <w:sz w:val="24"/>
          <w:szCs w:val="24"/>
        </w:rPr>
        <w:t>Robert Famiglio, K3</w:t>
      </w:r>
      <w:r w:rsidR="00DF0EF9" w:rsidRPr="00DE128C">
        <w:rPr>
          <w:rFonts w:cstheme="minorHAnsi"/>
          <w:sz w:val="24"/>
          <w:szCs w:val="24"/>
        </w:rPr>
        <w:t>RF; Ed</w:t>
      </w:r>
      <w:r w:rsidR="00003D98" w:rsidRPr="00DE128C">
        <w:rPr>
          <w:rFonts w:cstheme="minorHAnsi"/>
          <w:sz w:val="24"/>
          <w:szCs w:val="24"/>
        </w:rPr>
        <w:t xml:space="preserve"> Hudgens, WB4RHQ</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Scott Yonally, N8SY</w:t>
      </w:r>
      <w:r w:rsidR="0063628C" w:rsidRPr="00DE128C">
        <w:rPr>
          <w:rFonts w:cstheme="minorHAnsi"/>
          <w:sz w:val="24"/>
          <w:szCs w:val="24"/>
        </w:rPr>
        <w:t>;</w:t>
      </w:r>
      <w:r w:rsidR="00003D98" w:rsidRPr="00DE128C">
        <w:rPr>
          <w:rFonts w:cstheme="minorHAnsi"/>
          <w:sz w:val="24"/>
          <w:szCs w:val="24"/>
        </w:rPr>
        <w:t xml:space="preserve"> Phil Temples, K9HI</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Mark Tharp, KB7HDX</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Anthony Marcin, W7XM</w:t>
      </w:r>
      <w:r w:rsidR="0063628C" w:rsidRPr="00DE128C">
        <w:rPr>
          <w:rFonts w:cstheme="minorHAnsi"/>
          <w:sz w:val="24"/>
          <w:szCs w:val="24"/>
        </w:rPr>
        <w:t>;</w:t>
      </w:r>
      <w:r w:rsidR="00003D98" w:rsidRPr="00DE128C">
        <w:rPr>
          <w:rFonts w:cstheme="minorHAnsi"/>
          <w:sz w:val="24"/>
          <w:szCs w:val="24"/>
        </w:rPr>
        <w:t xml:space="preserve"> Bill Morine</w:t>
      </w:r>
      <w:r w:rsidRPr="00DE128C">
        <w:rPr>
          <w:rFonts w:cstheme="minorHAnsi"/>
          <w:sz w:val="24"/>
          <w:szCs w:val="24"/>
        </w:rPr>
        <w:t>,</w:t>
      </w:r>
      <w:r w:rsidR="00003D98" w:rsidRPr="00DE128C">
        <w:rPr>
          <w:rFonts w:cstheme="minorHAnsi"/>
          <w:sz w:val="24"/>
          <w:szCs w:val="24"/>
        </w:rPr>
        <w:t xml:space="preserve"> N2</w:t>
      </w:r>
      <w:r w:rsidR="00463886" w:rsidRPr="00DE128C">
        <w:rPr>
          <w:rFonts w:cstheme="minorHAnsi"/>
          <w:sz w:val="24"/>
          <w:szCs w:val="24"/>
        </w:rPr>
        <w:t xml:space="preserve">COP; </w:t>
      </w:r>
      <w:r w:rsidR="00463886">
        <w:rPr>
          <w:rFonts w:cstheme="minorHAnsi"/>
          <w:sz w:val="24"/>
          <w:szCs w:val="24"/>
        </w:rPr>
        <w:t>Lee</w:t>
      </w:r>
      <w:r w:rsidR="00003D98" w:rsidRPr="00DE128C">
        <w:rPr>
          <w:rFonts w:cstheme="minorHAnsi"/>
          <w:sz w:val="24"/>
          <w:szCs w:val="24"/>
        </w:rPr>
        <w:t xml:space="preserve"> Cooper, W5LHC</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 xml:space="preserve">and </w:t>
      </w:r>
      <w:r w:rsidR="00280496" w:rsidRPr="00DE128C">
        <w:rPr>
          <w:rFonts w:cstheme="minorHAnsi"/>
          <w:sz w:val="24"/>
          <w:szCs w:val="24"/>
        </w:rPr>
        <w:t>CFO</w:t>
      </w:r>
      <w:r w:rsidR="00003D98" w:rsidRPr="00DE128C">
        <w:rPr>
          <w:rFonts w:cstheme="minorHAnsi"/>
          <w:sz w:val="24"/>
          <w:szCs w:val="24"/>
        </w:rPr>
        <w:t xml:space="preserve"> </w:t>
      </w:r>
      <w:r w:rsidRPr="00DE128C">
        <w:rPr>
          <w:rFonts w:cstheme="minorHAnsi"/>
          <w:sz w:val="24"/>
          <w:szCs w:val="24"/>
        </w:rPr>
        <w:t>Diane Middleton, W2DLM.</w:t>
      </w:r>
    </w:p>
    <w:p w14:paraId="628C8378" w14:textId="77777777" w:rsidR="00E10991" w:rsidRPr="003B0DC5" w:rsidRDefault="00E10991" w:rsidP="003B0DC5">
      <w:pPr>
        <w:ind w:left="360"/>
        <w:jc w:val="both"/>
        <w:rPr>
          <w:rFonts w:eastAsia="Times New Roman" w:cstheme="minorHAnsi"/>
          <w:b/>
          <w:bCs/>
          <w:sz w:val="24"/>
          <w:szCs w:val="24"/>
        </w:rPr>
      </w:pPr>
    </w:p>
    <w:p w14:paraId="439C8383" w14:textId="31B87D3C" w:rsidR="00E10991" w:rsidRPr="003B0DC5" w:rsidRDefault="00E10991" w:rsidP="003B0DC5">
      <w:pPr>
        <w:pStyle w:val="ListParagraph"/>
        <w:numPr>
          <w:ilvl w:val="0"/>
          <w:numId w:val="1"/>
        </w:numPr>
        <w:ind w:left="360"/>
        <w:jc w:val="both"/>
        <w:rPr>
          <w:rFonts w:eastAsia="Times New Roman" w:cstheme="minorHAnsi"/>
          <w:b/>
          <w:bCs/>
          <w:sz w:val="24"/>
          <w:szCs w:val="24"/>
        </w:rPr>
      </w:pPr>
      <w:r w:rsidRPr="003B0DC5">
        <w:rPr>
          <w:rFonts w:eastAsia="Times New Roman" w:cstheme="minorHAnsi"/>
          <w:b/>
          <w:bCs/>
          <w:color w:val="000000"/>
          <w:sz w:val="24"/>
          <w:szCs w:val="24"/>
        </w:rPr>
        <w:t xml:space="preserve">On the motion of </w:t>
      </w:r>
      <w:r w:rsidRPr="00DE128C">
        <w:rPr>
          <w:rFonts w:eastAsia="Times New Roman" w:cstheme="minorHAnsi"/>
          <w:b/>
          <w:bCs/>
          <w:color w:val="000000"/>
          <w:sz w:val="24"/>
          <w:szCs w:val="24"/>
        </w:rPr>
        <w:t>Mr. Abernethy, seconded</w:t>
      </w:r>
      <w:r w:rsidRPr="003B0DC5">
        <w:rPr>
          <w:rFonts w:eastAsia="Times New Roman" w:cstheme="minorHAnsi"/>
          <w:b/>
          <w:bCs/>
          <w:color w:val="000000"/>
          <w:sz w:val="24"/>
          <w:szCs w:val="24"/>
        </w:rPr>
        <w:t xml:space="preserve"> by M</w:t>
      </w:r>
      <w:r w:rsidR="00773ADE">
        <w:rPr>
          <w:rFonts w:eastAsia="Times New Roman" w:cstheme="minorHAnsi"/>
          <w:b/>
          <w:bCs/>
          <w:color w:val="000000"/>
          <w:sz w:val="24"/>
          <w:szCs w:val="24"/>
        </w:rPr>
        <w:t>r. Stratton</w:t>
      </w:r>
      <w:r w:rsidRPr="003B0DC5">
        <w:rPr>
          <w:rFonts w:eastAsia="Times New Roman" w:cstheme="minorHAnsi"/>
          <w:b/>
          <w:bCs/>
          <w:color w:val="000000"/>
          <w:sz w:val="24"/>
          <w:szCs w:val="24"/>
        </w:rPr>
        <w:t>, the Agenda was A</w:t>
      </w:r>
      <w:r w:rsidR="00266C35">
        <w:rPr>
          <w:rFonts w:eastAsia="Times New Roman" w:cstheme="minorHAnsi"/>
          <w:b/>
          <w:bCs/>
          <w:color w:val="000000"/>
          <w:sz w:val="24"/>
          <w:szCs w:val="24"/>
        </w:rPr>
        <w:t>DOPTED</w:t>
      </w:r>
      <w:r w:rsidRPr="003B0DC5">
        <w:rPr>
          <w:rFonts w:eastAsia="Times New Roman" w:cstheme="minorHAnsi"/>
          <w:b/>
          <w:bCs/>
          <w:color w:val="000000"/>
          <w:sz w:val="24"/>
          <w:szCs w:val="24"/>
        </w:rPr>
        <w:t>.</w:t>
      </w:r>
    </w:p>
    <w:p w14:paraId="666E0829" w14:textId="77777777" w:rsidR="00E10991" w:rsidRPr="003B0DC5" w:rsidRDefault="00E10991" w:rsidP="003B0DC5">
      <w:pPr>
        <w:ind w:left="360"/>
        <w:jc w:val="both"/>
        <w:rPr>
          <w:rFonts w:eastAsia="Times New Roman" w:cstheme="minorHAnsi"/>
          <w:b/>
          <w:bCs/>
          <w:sz w:val="24"/>
          <w:szCs w:val="24"/>
        </w:rPr>
      </w:pPr>
    </w:p>
    <w:p w14:paraId="263C095A" w14:textId="3FD1AE3D"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Chief Executive Officer/Secretary’s update</w:t>
      </w:r>
    </w:p>
    <w:p w14:paraId="40FE1460" w14:textId="7907CFBB" w:rsidR="0000704E" w:rsidRPr="003B0DC5" w:rsidRDefault="007A690E" w:rsidP="003B0DC5">
      <w:pPr>
        <w:pStyle w:val="ListParagraph"/>
        <w:ind w:left="360"/>
        <w:jc w:val="both"/>
        <w:rPr>
          <w:rFonts w:eastAsia="Times New Roman" w:cstheme="minorHAnsi"/>
          <w:sz w:val="24"/>
          <w:szCs w:val="24"/>
        </w:rPr>
      </w:pPr>
      <w:r w:rsidRPr="003B0DC5">
        <w:rPr>
          <w:rFonts w:eastAsia="Times New Roman" w:cstheme="minorHAnsi"/>
          <w:sz w:val="24"/>
          <w:szCs w:val="24"/>
        </w:rPr>
        <w:t>Mr. Minster provided updates on numerous topics.</w:t>
      </w:r>
    </w:p>
    <w:p w14:paraId="3BB9432D" w14:textId="77777777" w:rsidR="007A690E" w:rsidRPr="007A690E" w:rsidRDefault="007A690E" w:rsidP="003B0DC5">
      <w:pPr>
        <w:ind w:left="360"/>
        <w:jc w:val="both"/>
        <w:rPr>
          <w:rFonts w:eastAsia="Times New Roman" w:cstheme="minorHAnsi"/>
          <w:sz w:val="24"/>
          <w:szCs w:val="24"/>
        </w:rPr>
      </w:pPr>
    </w:p>
    <w:p w14:paraId="78975FD3" w14:textId="6C75F44B" w:rsidR="00E10991" w:rsidRDefault="00E10991" w:rsidP="003B0DC5">
      <w:pPr>
        <w:pStyle w:val="ListParagraph"/>
        <w:ind w:left="360"/>
        <w:jc w:val="both"/>
        <w:rPr>
          <w:rFonts w:eastAsia="Times New Roman" w:cstheme="minorHAnsi"/>
          <w:color w:val="000000"/>
          <w:sz w:val="24"/>
          <w:szCs w:val="24"/>
        </w:rPr>
      </w:pPr>
      <w:r w:rsidRPr="003B0DC5">
        <w:rPr>
          <w:rFonts w:eastAsia="Times New Roman" w:cstheme="minorHAnsi"/>
          <w:i/>
          <w:iCs/>
          <w:color w:val="000000"/>
          <w:sz w:val="24"/>
          <w:szCs w:val="24"/>
        </w:rPr>
        <w:t xml:space="preserve">Personify: </w:t>
      </w:r>
      <w:r w:rsidR="00AA03C3">
        <w:rPr>
          <w:rFonts w:eastAsia="Times New Roman" w:cstheme="minorHAnsi"/>
          <w:color w:val="000000"/>
          <w:sz w:val="24"/>
          <w:szCs w:val="24"/>
        </w:rPr>
        <w:t>Since conversion, the website is operating well</w:t>
      </w:r>
      <w:r w:rsidR="00D93CC7">
        <w:rPr>
          <w:rFonts w:eastAsia="Times New Roman" w:cstheme="minorHAnsi"/>
          <w:color w:val="000000"/>
          <w:sz w:val="24"/>
          <w:szCs w:val="24"/>
        </w:rPr>
        <w:t>.</w:t>
      </w:r>
      <w:r w:rsidR="00AA03C3">
        <w:rPr>
          <w:rFonts w:eastAsia="Times New Roman" w:cstheme="minorHAnsi"/>
          <w:color w:val="000000"/>
          <w:sz w:val="24"/>
          <w:szCs w:val="24"/>
        </w:rPr>
        <w:t xml:space="preserve"> </w:t>
      </w:r>
      <w:r w:rsidR="00D93CC7">
        <w:rPr>
          <w:rFonts w:eastAsia="Times New Roman" w:cstheme="minorHAnsi"/>
          <w:color w:val="000000"/>
          <w:sz w:val="24"/>
          <w:szCs w:val="24"/>
        </w:rPr>
        <w:t>T</w:t>
      </w:r>
      <w:r w:rsidR="00AA03C3">
        <w:rPr>
          <w:rFonts w:eastAsia="Times New Roman" w:cstheme="minorHAnsi"/>
          <w:color w:val="000000"/>
          <w:sz w:val="24"/>
          <w:szCs w:val="24"/>
        </w:rPr>
        <w:t xml:space="preserve">here are no issues taking memberships and the store is fully functional. There are some continuing issues that are being diligently worked on to get fixed. </w:t>
      </w:r>
      <w:r w:rsidR="004F4627" w:rsidRPr="00546F10">
        <w:rPr>
          <w:rFonts w:eastAsia="Times New Roman" w:cstheme="minorHAnsi"/>
          <w:color w:val="000000"/>
          <w:sz w:val="24"/>
          <w:szCs w:val="24"/>
        </w:rPr>
        <w:t xml:space="preserve"> </w:t>
      </w:r>
    </w:p>
    <w:p w14:paraId="3907ACE7" w14:textId="7680E239" w:rsidR="00546F10" w:rsidRDefault="00546F10" w:rsidP="003B0DC5">
      <w:pPr>
        <w:pStyle w:val="ListParagraph"/>
        <w:ind w:left="360"/>
        <w:jc w:val="both"/>
        <w:rPr>
          <w:rFonts w:eastAsia="Times New Roman" w:cstheme="minorHAnsi"/>
          <w:color w:val="000000"/>
          <w:sz w:val="24"/>
          <w:szCs w:val="24"/>
        </w:rPr>
      </w:pPr>
    </w:p>
    <w:p w14:paraId="2DA275F9" w14:textId="0839F79C" w:rsidR="00C360DA" w:rsidRDefault="00B35F90" w:rsidP="00C360DA">
      <w:pPr>
        <w:ind w:left="360"/>
        <w:jc w:val="both"/>
        <w:rPr>
          <w:rFonts w:eastAsia="Times New Roman" w:cstheme="minorHAnsi"/>
          <w:color w:val="000000"/>
          <w:sz w:val="24"/>
          <w:szCs w:val="24"/>
        </w:rPr>
      </w:pPr>
      <w:r w:rsidRPr="00672A3D">
        <w:rPr>
          <w:rFonts w:eastAsia="Times New Roman" w:cstheme="minorHAnsi"/>
          <w:i/>
          <w:iCs/>
          <w:color w:val="000000"/>
          <w:sz w:val="24"/>
          <w:szCs w:val="24"/>
        </w:rPr>
        <w:t>Foundation Club Grant Program:</w:t>
      </w:r>
      <w:r w:rsidRPr="00672A3D">
        <w:rPr>
          <w:rFonts w:eastAsia="Times New Roman" w:cstheme="minorHAnsi"/>
          <w:color w:val="000000"/>
          <w:sz w:val="24"/>
          <w:szCs w:val="24"/>
        </w:rPr>
        <w:t xml:space="preserve">  </w:t>
      </w:r>
      <w:r w:rsidR="00AA03C3">
        <w:rPr>
          <w:rFonts w:eastAsia="Times New Roman" w:cstheme="minorHAnsi"/>
          <w:color w:val="000000"/>
          <w:sz w:val="24"/>
          <w:szCs w:val="24"/>
        </w:rPr>
        <w:t>The Club</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Grant </w:t>
      </w:r>
      <w:r w:rsidR="0095144F">
        <w:rPr>
          <w:rFonts w:eastAsia="Times New Roman" w:cstheme="minorHAnsi"/>
          <w:color w:val="000000"/>
          <w:sz w:val="24"/>
          <w:szCs w:val="24"/>
        </w:rPr>
        <w:t xml:space="preserve">Program </w:t>
      </w:r>
      <w:r w:rsidR="00C360DA" w:rsidRPr="00672A3D">
        <w:rPr>
          <w:rFonts w:eastAsia="Times New Roman" w:cstheme="minorHAnsi"/>
          <w:color w:val="000000"/>
          <w:sz w:val="24"/>
          <w:szCs w:val="24"/>
        </w:rPr>
        <w:t>was launched this week</w:t>
      </w:r>
      <w:r w:rsidR="00D93CC7">
        <w:rPr>
          <w:rFonts w:eastAsia="Times New Roman" w:cstheme="minorHAnsi"/>
          <w:color w:val="000000"/>
          <w:sz w:val="24"/>
          <w:szCs w:val="24"/>
        </w:rPr>
        <w:t>.</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 </w:t>
      </w:r>
      <w:r w:rsidR="00D93CC7">
        <w:rPr>
          <w:rFonts w:eastAsia="Times New Roman" w:cstheme="minorHAnsi"/>
          <w:color w:val="000000"/>
          <w:sz w:val="24"/>
          <w:szCs w:val="24"/>
        </w:rPr>
        <w:t xml:space="preserve"> A</w:t>
      </w:r>
      <w:r w:rsidR="0095144F">
        <w:rPr>
          <w:rFonts w:eastAsia="Times New Roman" w:cstheme="minorHAnsi"/>
          <w:color w:val="000000"/>
          <w:sz w:val="24"/>
          <w:szCs w:val="24"/>
        </w:rPr>
        <w:t xml:space="preserve"> w</w:t>
      </w:r>
      <w:r w:rsidR="00C360DA" w:rsidRPr="00672A3D">
        <w:rPr>
          <w:rFonts w:eastAsia="Times New Roman" w:cstheme="minorHAnsi"/>
          <w:color w:val="000000"/>
          <w:sz w:val="24"/>
          <w:szCs w:val="24"/>
        </w:rPr>
        <w:t xml:space="preserve">ebinar </w:t>
      </w:r>
      <w:r w:rsidR="00D93CC7">
        <w:rPr>
          <w:rFonts w:eastAsia="Times New Roman" w:cstheme="minorHAnsi"/>
          <w:color w:val="000000"/>
          <w:sz w:val="24"/>
          <w:szCs w:val="24"/>
        </w:rPr>
        <w:t xml:space="preserve">was held with nearly 500 attendees that </w:t>
      </w:r>
      <w:r w:rsidR="00C360DA" w:rsidRPr="00672A3D">
        <w:rPr>
          <w:rFonts w:eastAsia="Times New Roman" w:cstheme="minorHAnsi"/>
          <w:color w:val="000000"/>
          <w:sz w:val="24"/>
          <w:szCs w:val="24"/>
        </w:rPr>
        <w:t>included info</w:t>
      </w:r>
      <w:r w:rsidR="00D93CC7">
        <w:rPr>
          <w:rFonts w:eastAsia="Times New Roman" w:cstheme="minorHAnsi"/>
          <w:color w:val="000000"/>
          <w:sz w:val="24"/>
          <w:szCs w:val="24"/>
        </w:rPr>
        <w:t>rmation</w:t>
      </w:r>
      <w:r w:rsidR="00C360DA" w:rsidRPr="00672A3D">
        <w:rPr>
          <w:rFonts w:eastAsia="Times New Roman" w:cstheme="minorHAnsi"/>
          <w:color w:val="000000"/>
          <w:sz w:val="24"/>
          <w:szCs w:val="24"/>
        </w:rPr>
        <w:t xml:space="preserve"> on how to apply for club grant</w:t>
      </w:r>
      <w:r w:rsidR="0095144F">
        <w:rPr>
          <w:rFonts w:eastAsia="Times New Roman" w:cstheme="minorHAnsi"/>
          <w:color w:val="000000"/>
          <w:sz w:val="24"/>
          <w:szCs w:val="24"/>
        </w:rPr>
        <w:t>s</w:t>
      </w:r>
      <w:r w:rsidR="00D93CC7">
        <w:rPr>
          <w:rFonts w:eastAsia="Times New Roman" w:cstheme="minorHAnsi"/>
          <w:color w:val="000000"/>
          <w:sz w:val="24"/>
          <w:szCs w:val="24"/>
        </w:rPr>
        <w:t xml:space="preserve">.  Additional promoting of the program included </w:t>
      </w:r>
      <w:r w:rsidR="00C27CC7">
        <w:rPr>
          <w:rFonts w:eastAsia="Times New Roman" w:cstheme="minorHAnsi"/>
          <w:color w:val="000000"/>
          <w:sz w:val="24"/>
          <w:szCs w:val="24"/>
        </w:rPr>
        <w:t xml:space="preserve">collaborations with </w:t>
      </w:r>
      <w:r w:rsidR="00C22F27">
        <w:rPr>
          <w:rFonts w:eastAsia="Times New Roman" w:cstheme="minorHAnsi"/>
          <w:color w:val="000000"/>
          <w:sz w:val="24"/>
          <w:szCs w:val="24"/>
        </w:rPr>
        <w:t>Ham Radio 2.0</w:t>
      </w:r>
      <w:r w:rsidR="0095144F">
        <w:rPr>
          <w:rFonts w:eastAsia="Times New Roman" w:cstheme="minorHAnsi"/>
          <w:color w:val="000000"/>
          <w:sz w:val="24"/>
          <w:szCs w:val="24"/>
        </w:rPr>
        <w:t xml:space="preserve"> </w:t>
      </w:r>
      <w:r w:rsidR="00C22F27">
        <w:rPr>
          <w:rFonts w:eastAsia="Times New Roman" w:cstheme="minorHAnsi"/>
          <w:color w:val="000000"/>
          <w:sz w:val="24"/>
          <w:szCs w:val="24"/>
        </w:rPr>
        <w:t xml:space="preserve">and Weekend Wrap-Up.  </w:t>
      </w:r>
      <w:r w:rsidR="00C27CC7">
        <w:rPr>
          <w:rFonts w:eastAsia="Times New Roman" w:cstheme="minorHAnsi"/>
          <w:color w:val="000000"/>
          <w:sz w:val="24"/>
          <w:szCs w:val="24"/>
        </w:rPr>
        <w:t xml:space="preserve">There will be banner advertising on QRZ.com and </w:t>
      </w:r>
      <w:r w:rsidR="00E9028B">
        <w:rPr>
          <w:rFonts w:eastAsia="Times New Roman" w:cstheme="minorHAnsi"/>
          <w:color w:val="000000"/>
          <w:sz w:val="24"/>
          <w:szCs w:val="24"/>
        </w:rPr>
        <w:t xml:space="preserve">QTH.com </w:t>
      </w:r>
      <w:r w:rsidR="00E9028B" w:rsidRPr="00672A3D">
        <w:rPr>
          <w:rFonts w:eastAsia="Times New Roman" w:cstheme="minorHAnsi"/>
          <w:color w:val="000000"/>
          <w:sz w:val="24"/>
          <w:szCs w:val="24"/>
        </w:rPr>
        <w:t>The</w:t>
      </w:r>
      <w:r w:rsidR="005132E6">
        <w:rPr>
          <w:rFonts w:eastAsia="Times New Roman" w:cstheme="minorHAnsi"/>
          <w:color w:val="000000"/>
          <w:sz w:val="24"/>
          <w:szCs w:val="24"/>
        </w:rPr>
        <w:t xml:space="preserve"> software being used for the program is up and running without issues.</w:t>
      </w:r>
      <w:r w:rsidR="002D32B1">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ARDC has asked us to </w:t>
      </w:r>
      <w:r w:rsidR="00C27CC7">
        <w:rPr>
          <w:rFonts w:eastAsia="Times New Roman" w:cstheme="minorHAnsi"/>
          <w:color w:val="000000"/>
          <w:sz w:val="24"/>
          <w:szCs w:val="24"/>
        </w:rPr>
        <w:t xml:space="preserve">add verbiage to our web page </w:t>
      </w:r>
      <w:r w:rsidR="005132E6">
        <w:rPr>
          <w:rFonts w:eastAsia="Times New Roman" w:cstheme="minorHAnsi"/>
          <w:color w:val="000000"/>
          <w:sz w:val="24"/>
          <w:szCs w:val="24"/>
        </w:rPr>
        <w:t xml:space="preserve">stating </w:t>
      </w:r>
      <w:r w:rsidR="00C360DA" w:rsidRPr="00672A3D">
        <w:rPr>
          <w:rFonts w:eastAsia="Times New Roman" w:cstheme="minorHAnsi"/>
          <w:color w:val="000000"/>
          <w:sz w:val="24"/>
          <w:szCs w:val="24"/>
        </w:rPr>
        <w:t xml:space="preserve">that </w:t>
      </w:r>
      <w:r w:rsidR="00C27CC7">
        <w:rPr>
          <w:rFonts w:eastAsia="Times New Roman" w:cstheme="minorHAnsi"/>
          <w:color w:val="000000"/>
          <w:sz w:val="24"/>
          <w:szCs w:val="24"/>
        </w:rPr>
        <w:t>clubs</w:t>
      </w:r>
      <w:r w:rsidR="00C360DA" w:rsidRPr="00672A3D">
        <w:rPr>
          <w:rFonts w:eastAsia="Times New Roman" w:cstheme="minorHAnsi"/>
          <w:color w:val="000000"/>
          <w:sz w:val="24"/>
          <w:szCs w:val="24"/>
        </w:rPr>
        <w:t xml:space="preserve"> </w:t>
      </w:r>
      <w:r w:rsidR="0095144F">
        <w:rPr>
          <w:rFonts w:eastAsia="Times New Roman" w:cstheme="minorHAnsi"/>
          <w:color w:val="000000"/>
          <w:sz w:val="24"/>
          <w:szCs w:val="24"/>
        </w:rPr>
        <w:t>are able to</w:t>
      </w:r>
      <w:r w:rsidR="00C360DA" w:rsidRPr="00672A3D">
        <w:rPr>
          <w:rFonts w:eastAsia="Times New Roman" w:cstheme="minorHAnsi"/>
          <w:color w:val="000000"/>
          <w:sz w:val="24"/>
          <w:szCs w:val="24"/>
        </w:rPr>
        <w:t xml:space="preserve"> apply for grants</w:t>
      </w:r>
      <w:r w:rsidR="005132E6">
        <w:rPr>
          <w:rFonts w:eastAsia="Times New Roman" w:cstheme="minorHAnsi"/>
          <w:color w:val="000000"/>
          <w:sz w:val="24"/>
          <w:szCs w:val="24"/>
        </w:rPr>
        <w:t>, particularly ones over $25,000,</w:t>
      </w:r>
      <w:r w:rsidR="00C360DA" w:rsidRPr="00672A3D">
        <w:rPr>
          <w:rFonts w:eastAsia="Times New Roman" w:cstheme="minorHAnsi"/>
          <w:color w:val="000000"/>
          <w:sz w:val="24"/>
          <w:szCs w:val="24"/>
        </w:rPr>
        <w:t xml:space="preserve"> directly on the</w:t>
      </w:r>
      <w:r w:rsidR="00C27CC7">
        <w:rPr>
          <w:rFonts w:eastAsia="Times New Roman" w:cstheme="minorHAnsi"/>
          <w:color w:val="000000"/>
          <w:sz w:val="24"/>
          <w:szCs w:val="24"/>
        </w:rPr>
        <w:t xml:space="preserve"> ARDC</w:t>
      </w:r>
      <w:r w:rsidR="00C360DA" w:rsidRPr="00672A3D">
        <w:rPr>
          <w:rFonts w:eastAsia="Times New Roman" w:cstheme="minorHAnsi"/>
          <w:color w:val="000000"/>
          <w:sz w:val="24"/>
          <w:szCs w:val="24"/>
        </w:rPr>
        <w:t xml:space="preserve"> website.    </w:t>
      </w:r>
    </w:p>
    <w:p w14:paraId="472243E5" w14:textId="77777777" w:rsidR="00C360DA" w:rsidRDefault="00C360DA" w:rsidP="00C360DA">
      <w:pPr>
        <w:ind w:left="360"/>
        <w:jc w:val="both"/>
        <w:rPr>
          <w:rFonts w:eastAsia="Times New Roman" w:cstheme="minorHAnsi"/>
          <w:color w:val="000000"/>
          <w:sz w:val="24"/>
          <w:szCs w:val="24"/>
        </w:rPr>
      </w:pPr>
    </w:p>
    <w:p w14:paraId="137AC128" w14:textId="32DCD525" w:rsidR="00E9028B" w:rsidRDefault="00C360DA">
      <w:pPr>
        <w:ind w:left="360"/>
        <w:jc w:val="both"/>
        <w:rPr>
          <w:rFonts w:eastAsia="Times New Roman" w:cstheme="minorHAnsi"/>
          <w:color w:val="000000"/>
          <w:sz w:val="24"/>
          <w:szCs w:val="24"/>
        </w:rPr>
      </w:pPr>
      <w:r>
        <w:rPr>
          <w:rFonts w:eastAsia="Times New Roman" w:cstheme="minorHAnsi"/>
          <w:i/>
          <w:iCs/>
          <w:color w:val="000000"/>
          <w:sz w:val="24"/>
          <w:szCs w:val="24"/>
        </w:rPr>
        <w:t>A&amp;F Meeting:</w:t>
      </w:r>
      <w:r>
        <w:rPr>
          <w:rFonts w:eastAsia="Times New Roman" w:cstheme="minorHAnsi"/>
          <w:color w:val="000000"/>
          <w:sz w:val="24"/>
          <w:szCs w:val="24"/>
        </w:rPr>
        <w:t xml:space="preserve"> </w:t>
      </w:r>
      <w:r w:rsidR="009C2395">
        <w:rPr>
          <w:rFonts w:eastAsia="Times New Roman" w:cstheme="minorHAnsi"/>
          <w:color w:val="000000"/>
          <w:sz w:val="24"/>
          <w:szCs w:val="24"/>
        </w:rPr>
        <w:t xml:space="preserve"> At the last A&amp;F Meeting </w:t>
      </w:r>
      <w:r w:rsidR="00310126">
        <w:rPr>
          <w:rFonts w:eastAsia="Times New Roman" w:cstheme="minorHAnsi"/>
          <w:color w:val="000000"/>
          <w:sz w:val="24"/>
          <w:szCs w:val="24"/>
        </w:rPr>
        <w:t>Mr. Minster suggested</w:t>
      </w:r>
      <w:r>
        <w:rPr>
          <w:rFonts w:eastAsia="Times New Roman" w:cstheme="minorHAnsi"/>
          <w:color w:val="000000"/>
          <w:sz w:val="24"/>
          <w:szCs w:val="24"/>
        </w:rPr>
        <w:t xml:space="preserve"> before </w:t>
      </w:r>
      <w:r w:rsidR="00310126">
        <w:rPr>
          <w:rFonts w:eastAsia="Times New Roman" w:cstheme="minorHAnsi"/>
          <w:color w:val="000000"/>
          <w:sz w:val="24"/>
          <w:szCs w:val="24"/>
        </w:rPr>
        <w:t xml:space="preserve">having an </w:t>
      </w:r>
      <w:r>
        <w:rPr>
          <w:rFonts w:eastAsia="Times New Roman" w:cstheme="minorHAnsi"/>
          <w:color w:val="000000"/>
          <w:sz w:val="24"/>
          <w:szCs w:val="24"/>
        </w:rPr>
        <w:t>in-person meeting we should do a 2</w:t>
      </w:r>
      <w:r w:rsidR="009C2395">
        <w:rPr>
          <w:rFonts w:eastAsia="Times New Roman" w:cstheme="minorHAnsi"/>
          <w:color w:val="000000"/>
          <w:sz w:val="24"/>
          <w:szCs w:val="24"/>
        </w:rPr>
        <w:t xml:space="preserve"> to </w:t>
      </w:r>
      <w:r>
        <w:rPr>
          <w:rFonts w:eastAsia="Times New Roman" w:cstheme="minorHAnsi"/>
          <w:color w:val="000000"/>
          <w:sz w:val="24"/>
          <w:szCs w:val="24"/>
        </w:rPr>
        <w:t xml:space="preserve">3 hour Zoom call to focus on </w:t>
      </w:r>
      <w:r w:rsidR="009C2395">
        <w:rPr>
          <w:rFonts w:eastAsia="Times New Roman" w:cstheme="minorHAnsi"/>
          <w:color w:val="000000"/>
          <w:sz w:val="24"/>
          <w:szCs w:val="24"/>
        </w:rPr>
        <w:t>the administrative items</w:t>
      </w:r>
      <w:r>
        <w:rPr>
          <w:rFonts w:eastAsia="Times New Roman" w:cstheme="minorHAnsi"/>
          <w:color w:val="000000"/>
          <w:sz w:val="24"/>
          <w:szCs w:val="24"/>
        </w:rPr>
        <w:t xml:space="preserve"> and </w:t>
      </w:r>
      <w:r w:rsidR="009C2395">
        <w:rPr>
          <w:rFonts w:eastAsia="Times New Roman" w:cstheme="minorHAnsi"/>
          <w:color w:val="000000"/>
          <w:sz w:val="24"/>
          <w:szCs w:val="24"/>
        </w:rPr>
        <w:t xml:space="preserve">then </w:t>
      </w:r>
      <w:r>
        <w:rPr>
          <w:rFonts w:eastAsia="Times New Roman" w:cstheme="minorHAnsi"/>
          <w:color w:val="000000"/>
          <w:sz w:val="24"/>
          <w:szCs w:val="24"/>
        </w:rPr>
        <w:t>when meeting together, we can use th</w:t>
      </w:r>
      <w:r w:rsidR="00DB099C">
        <w:rPr>
          <w:rFonts w:eastAsia="Times New Roman" w:cstheme="minorHAnsi"/>
          <w:color w:val="000000"/>
          <w:sz w:val="24"/>
          <w:szCs w:val="24"/>
        </w:rPr>
        <w:t>at</w:t>
      </w:r>
      <w:r>
        <w:rPr>
          <w:rFonts w:eastAsia="Times New Roman" w:cstheme="minorHAnsi"/>
          <w:color w:val="000000"/>
          <w:sz w:val="24"/>
          <w:szCs w:val="24"/>
        </w:rPr>
        <w:t xml:space="preserve"> time to </w:t>
      </w:r>
      <w:r w:rsidR="009C2395">
        <w:rPr>
          <w:rFonts w:eastAsia="Times New Roman" w:cstheme="minorHAnsi"/>
          <w:color w:val="000000"/>
          <w:sz w:val="24"/>
          <w:szCs w:val="24"/>
        </w:rPr>
        <w:t>colla</w:t>
      </w:r>
      <w:r w:rsidR="00DB01E4">
        <w:rPr>
          <w:rFonts w:eastAsia="Times New Roman" w:cstheme="minorHAnsi"/>
          <w:color w:val="000000"/>
          <w:sz w:val="24"/>
          <w:szCs w:val="24"/>
        </w:rPr>
        <w:t>borate</w:t>
      </w:r>
      <w:r>
        <w:rPr>
          <w:rFonts w:eastAsia="Times New Roman" w:cstheme="minorHAnsi"/>
          <w:color w:val="000000"/>
          <w:sz w:val="24"/>
          <w:szCs w:val="24"/>
        </w:rPr>
        <w:t xml:space="preserve"> on </w:t>
      </w:r>
      <w:r w:rsidR="00DB01E4">
        <w:rPr>
          <w:rFonts w:eastAsia="Times New Roman" w:cstheme="minorHAnsi"/>
          <w:color w:val="000000"/>
          <w:sz w:val="24"/>
          <w:szCs w:val="24"/>
        </w:rPr>
        <w:t>r</w:t>
      </w:r>
      <w:r>
        <w:rPr>
          <w:rFonts w:eastAsia="Times New Roman" w:cstheme="minorHAnsi"/>
          <w:color w:val="000000"/>
          <w:sz w:val="24"/>
          <w:szCs w:val="24"/>
        </w:rPr>
        <w:t xml:space="preserve">evenue and </w:t>
      </w:r>
      <w:r w:rsidR="00DB01E4">
        <w:rPr>
          <w:rFonts w:eastAsia="Times New Roman" w:cstheme="minorHAnsi"/>
          <w:color w:val="000000"/>
          <w:sz w:val="24"/>
          <w:szCs w:val="24"/>
        </w:rPr>
        <w:t>s</w:t>
      </w:r>
      <w:r>
        <w:rPr>
          <w:rFonts w:eastAsia="Times New Roman" w:cstheme="minorHAnsi"/>
          <w:color w:val="000000"/>
          <w:sz w:val="24"/>
          <w:szCs w:val="24"/>
        </w:rPr>
        <w:t>trategy.</w:t>
      </w:r>
      <w:r w:rsidR="00DB01E4">
        <w:rPr>
          <w:rFonts w:eastAsia="Times New Roman" w:cstheme="minorHAnsi"/>
          <w:color w:val="000000"/>
          <w:sz w:val="24"/>
          <w:szCs w:val="24"/>
        </w:rPr>
        <w:t xml:space="preserve">  </w:t>
      </w:r>
      <w:r w:rsidR="00310126" w:rsidRPr="00672A3D">
        <w:rPr>
          <w:rFonts w:eastAsia="Times New Roman" w:cstheme="minorHAnsi"/>
          <w:color w:val="000000"/>
          <w:sz w:val="24"/>
          <w:szCs w:val="24"/>
        </w:rPr>
        <w:t>Mr</w:t>
      </w:r>
      <w:r w:rsidR="00310126">
        <w:rPr>
          <w:rFonts w:eastAsia="Times New Roman" w:cstheme="minorHAnsi"/>
          <w:i/>
          <w:iCs/>
          <w:color w:val="000000"/>
          <w:sz w:val="24"/>
          <w:szCs w:val="24"/>
        </w:rPr>
        <w:t>.</w:t>
      </w:r>
      <w:r w:rsidR="00310126">
        <w:rPr>
          <w:rFonts w:eastAsia="Times New Roman" w:cstheme="minorHAnsi"/>
          <w:color w:val="000000"/>
          <w:sz w:val="24"/>
          <w:szCs w:val="24"/>
        </w:rPr>
        <w:t xml:space="preserve"> Minster also emphasized</w:t>
      </w:r>
      <w:r>
        <w:rPr>
          <w:rFonts w:eastAsia="Times New Roman" w:cstheme="minorHAnsi"/>
          <w:color w:val="000000"/>
          <w:sz w:val="24"/>
          <w:szCs w:val="24"/>
        </w:rPr>
        <w:t xml:space="preserve"> </w:t>
      </w:r>
      <w:r w:rsidR="00310126">
        <w:rPr>
          <w:rFonts w:eastAsia="Times New Roman" w:cstheme="minorHAnsi"/>
          <w:color w:val="000000"/>
          <w:sz w:val="24"/>
          <w:szCs w:val="24"/>
        </w:rPr>
        <w:t>t</w:t>
      </w:r>
      <w:r>
        <w:rPr>
          <w:rFonts w:eastAsia="Times New Roman" w:cstheme="minorHAnsi"/>
          <w:color w:val="000000"/>
          <w:sz w:val="24"/>
          <w:szCs w:val="24"/>
        </w:rPr>
        <w:t>he website needs attention</w:t>
      </w:r>
      <w:r w:rsidR="00DB01E4">
        <w:rPr>
          <w:rFonts w:eastAsia="Times New Roman" w:cstheme="minorHAnsi"/>
          <w:color w:val="000000"/>
          <w:sz w:val="24"/>
          <w:szCs w:val="24"/>
        </w:rPr>
        <w:t xml:space="preserve"> sooner than later.  </w:t>
      </w:r>
      <w:r>
        <w:rPr>
          <w:rFonts w:eastAsia="Times New Roman" w:cstheme="minorHAnsi"/>
          <w:color w:val="000000"/>
          <w:sz w:val="24"/>
          <w:szCs w:val="24"/>
        </w:rPr>
        <w:t xml:space="preserve"> </w:t>
      </w:r>
    </w:p>
    <w:p w14:paraId="2119DD4C" w14:textId="77777777" w:rsidR="00E9028B" w:rsidRDefault="00E9028B" w:rsidP="003B0DC5">
      <w:pPr>
        <w:ind w:left="360"/>
        <w:jc w:val="both"/>
        <w:rPr>
          <w:rFonts w:eastAsia="Times New Roman" w:cstheme="minorHAnsi"/>
          <w:b/>
          <w:bCs/>
          <w:sz w:val="24"/>
          <w:szCs w:val="24"/>
        </w:rPr>
      </w:pPr>
    </w:p>
    <w:p w14:paraId="66132AC0" w14:textId="7A1E880D" w:rsidR="00612726" w:rsidRPr="00672A3D" w:rsidRDefault="00310126" w:rsidP="00672A3D">
      <w:pPr>
        <w:jc w:val="both"/>
        <w:rPr>
          <w:rFonts w:eastAsia="Times New Roman" w:cstheme="minorHAnsi"/>
          <w:color w:val="000000"/>
          <w:sz w:val="24"/>
          <w:szCs w:val="24"/>
        </w:rPr>
      </w:pPr>
      <w:r>
        <w:rPr>
          <w:rFonts w:eastAsia="Times New Roman" w:cstheme="minorHAnsi"/>
          <w:color w:val="000000"/>
          <w:sz w:val="24"/>
          <w:szCs w:val="24"/>
        </w:rPr>
        <w:t xml:space="preserve">      </w:t>
      </w:r>
      <w:r w:rsidR="00612726" w:rsidRPr="00672A3D">
        <w:rPr>
          <w:rFonts w:eastAsia="Times New Roman" w:cstheme="minorHAnsi"/>
          <w:color w:val="000000"/>
          <w:sz w:val="24"/>
          <w:szCs w:val="24"/>
        </w:rPr>
        <w:t xml:space="preserve">Mr. Minster </w:t>
      </w:r>
      <w:r w:rsidR="00B00DA8" w:rsidRPr="00672A3D">
        <w:rPr>
          <w:rFonts w:eastAsia="Times New Roman" w:cstheme="minorHAnsi"/>
          <w:color w:val="000000"/>
          <w:sz w:val="24"/>
          <w:szCs w:val="24"/>
        </w:rPr>
        <w:t>entertained questions.</w:t>
      </w:r>
    </w:p>
    <w:p w14:paraId="42C38A43" w14:textId="77777777" w:rsidR="00E10991" w:rsidRDefault="00E10991" w:rsidP="003B0DC5">
      <w:pPr>
        <w:ind w:left="360"/>
        <w:jc w:val="both"/>
        <w:rPr>
          <w:rFonts w:eastAsia="Times New Roman" w:cstheme="minorHAnsi"/>
          <w:b/>
          <w:bCs/>
          <w:color w:val="000000"/>
          <w:sz w:val="24"/>
          <w:szCs w:val="24"/>
        </w:rPr>
      </w:pPr>
    </w:p>
    <w:p w14:paraId="654DD0AE" w14:textId="77777777" w:rsidR="000A14CC" w:rsidRDefault="000A14CC" w:rsidP="000A14CC">
      <w:pPr>
        <w:pStyle w:val="ListParagraph"/>
        <w:ind w:left="360"/>
        <w:jc w:val="both"/>
        <w:rPr>
          <w:ins w:id="0" w:author="David Siddall" w:date="2022-05-27T10:58:00Z"/>
          <w:rFonts w:eastAsia="Times New Roman" w:cstheme="minorHAnsi"/>
          <w:b/>
          <w:bCs/>
          <w:color w:val="000000"/>
          <w:sz w:val="24"/>
          <w:szCs w:val="24"/>
        </w:rPr>
        <w:pPrChange w:id="1" w:author="David Siddall" w:date="2022-05-27T10:58:00Z">
          <w:pPr>
            <w:pStyle w:val="ListParagraph"/>
            <w:numPr>
              <w:numId w:val="1"/>
            </w:numPr>
            <w:ind w:left="360" w:hanging="360"/>
            <w:jc w:val="both"/>
          </w:pPr>
        </w:pPrChange>
      </w:pPr>
    </w:p>
    <w:p w14:paraId="629C0175" w14:textId="0C6A4E63"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lastRenderedPageBreak/>
        <w:t>FCC Counsel’s Update and FCC Matters</w:t>
      </w:r>
    </w:p>
    <w:p w14:paraId="3310B15F" w14:textId="227151F8" w:rsidR="00394BB6" w:rsidRDefault="00394BB6" w:rsidP="00FD3CB5">
      <w:pPr>
        <w:ind w:left="360"/>
        <w:jc w:val="both"/>
        <w:rPr>
          <w:rFonts w:ascii="Calibri" w:hAnsi="Calibri" w:cs="Calibri"/>
          <w:sz w:val="24"/>
          <w:szCs w:val="24"/>
        </w:rPr>
      </w:pPr>
    </w:p>
    <w:p w14:paraId="4B021D19" w14:textId="7D866515" w:rsidR="00394BB6" w:rsidRPr="00860B12" w:rsidRDefault="00394BB6" w:rsidP="00860B12">
      <w:pPr>
        <w:ind w:left="360"/>
        <w:rPr>
          <w:sz w:val="24"/>
          <w:szCs w:val="24"/>
        </w:rPr>
      </w:pPr>
      <w:r w:rsidRPr="00860B12">
        <w:rPr>
          <w:i/>
          <w:iCs/>
          <w:sz w:val="24"/>
          <w:szCs w:val="24"/>
        </w:rPr>
        <w:t>FCC pending matters:</w:t>
      </w:r>
      <w:r w:rsidRPr="00860B12">
        <w:rPr>
          <w:sz w:val="24"/>
          <w:szCs w:val="24"/>
        </w:rPr>
        <w:t xml:space="preserve">  Over the past month </w:t>
      </w:r>
      <w:del w:id="2" w:author="David Siddall" w:date="2022-05-27T10:50:00Z">
        <w:r w:rsidRPr="00860B12" w:rsidDel="003359C2">
          <w:rPr>
            <w:sz w:val="24"/>
            <w:szCs w:val="24"/>
          </w:rPr>
          <w:delText xml:space="preserve">we have made several </w:delText>
        </w:r>
      </w:del>
      <w:r w:rsidRPr="00860B12">
        <w:rPr>
          <w:sz w:val="24"/>
          <w:szCs w:val="24"/>
        </w:rPr>
        <w:t xml:space="preserve">status checks </w:t>
      </w:r>
      <w:ins w:id="3" w:author="David Siddall" w:date="2022-05-27T10:50:00Z">
        <w:r w:rsidR="003359C2">
          <w:rPr>
            <w:sz w:val="24"/>
            <w:szCs w:val="24"/>
          </w:rPr>
          <w:t xml:space="preserve">have been made at the FCC </w:t>
        </w:r>
      </w:ins>
      <w:r w:rsidRPr="00860B12">
        <w:rPr>
          <w:sz w:val="24"/>
          <w:szCs w:val="24"/>
        </w:rPr>
        <w:t>on pending amateur matters</w:t>
      </w:r>
      <w:del w:id="4" w:author="David Siddall" w:date="2022-05-27T10:59:00Z">
        <w:r w:rsidRPr="00860B12" w:rsidDel="00BD01C0">
          <w:rPr>
            <w:sz w:val="24"/>
            <w:szCs w:val="24"/>
          </w:rPr>
          <w:delText>,</w:delText>
        </w:r>
      </w:del>
      <w:r w:rsidRPr="00860B12">
        <w:rPr>
          <w:sz w:val="24"/>
          <w:szCs w:val="24"/>
        </w:rPr>
        <w:t xml:space="preserve"> </w:t>
      </w:r>
      <w:r w:rsidR="00E9028B" w:rsidRPr="00E9028B">
        <w:rPr>
          <w:sz w:val="24"/>
          <w:szCs w:val="24"/>
        </w:rPr>
        <w:t>and</w:t>
      </w:r>
      <w:r w:rsidRPr="00860B12">
        <w:rPr>
          <w:sz w:val="24"/>
          <w:szCs w:val="24"/>
        </w:rPr>
        <w:t xml:space="preserve"> </w:t>
      </w:r>
      <w:ins w:id="5" w:author="David Siddall" w:date="2022-05-27T10:50:00Z">
        <w:r w:rsidR="003359C2">
          <w:rPr>
            <w:sz w:val="24"/>
            <w:szCs w:val="24"/>
          </w:rPr>
          <w:t xml:space="preserve">also </w:t>
        </w:r>
      </w:ins>
      <w:r w:rsidRPr="00860B12">
        <w:rPr>
          <w:sz w:val="24"/>
          <w:szCs w:val="24"/>
        </w:rPr>
        <w:t xml:space="preserve">with several Congressional offices </w:t>
      </w:r>
      <w:ins w:id="6" w:author="David Siddall" w:date="2022-05-27T10:50:00Z">
        <w:r w:rsidR="003359C2">
          <w:rPr>
            <w:sz w:val="24"/>
            <w:szCs w:val="24"/>
          </w:rPr>
          <w:t>w</w:t>
        </w:r>
      </w:ins>
      <w:ins w:id="7" w:author="David Siddall" w:date="2022-05-27T10:51:00Z">
        <w:r w:rsidR="003359C2">
          <w:rPr>
            <w:sz w:val="24"/>
            <w:szCs w:val="24"/>
          </w:rPr>
          <w:t>ith which we are working</w:t>
        </w:r>
      </w:ins>
      <w:del w:id="8" w:author="David Siddall" w:date="2022-05-27T10:51:00Z">
        <w:r w:rsidR="00EE4D77" w:rsidRPr="00E9028B" w:rsidDel="003359C2">
          <w:rPr>
            <w:sz w:val="24"/>
            <w:szCs w:val="24"/>
          </w:rPr>
          <w:delText>regarding</w:delText>
        </w:r>
      </w:del>
      <w:del w:id="9" w:author="David Siddall" w:date="2022-05-27T10:59:00Z">
        <w:r w:rsidRPr="00860B12" w:rsidDel="00BD01C0">
          <w:rPr>
            <w:sz w:val="24"/>
            <w:szCs w:val="24"/>
          </w:rPr>
          <w:delText xml:space="preserve"> those matters</w:delText>
        </w:r>
      </w:del>
      <w:r w:rsidRPr="00860B12">
        <w:rPr>
          <w:sz w:val="24"/>
          <w:szCs w:val="24"/>
        </w:rPr>
        <w:t xml:space="preserve">.  We remain hopeful that the Commission will </w:t>
      </w:r>
      <w:ins w:id="10" w:author="David Siddall" w:date="2022-05-27T10:59:00Z">
        <w:r w:rsidR="00A94B7E">
          <w:rPr>
            <w:sz w:val="24"/>
            <w:szCs w:val="24"/>
          </w:rPr>
          <w:t>fi</w:t>
        </w:r>
      </w:ins>
      <w:ins w:id="11" w:author="David Siddall" w:date="2022-05-27T11:00:00Z">
        <w:r w:rsidR="00A94B7E">
          <w:rPr>
            <w:sz w:val="24"/>
            <w:szCs w:val="24"/>
          </w:rPr>
          <w:t xml:space="preserve">nally </w:t>
        </w:r>
      </w:ins>
      <w:r w:rsidRPr="00860B12">
        <w:rPr>
          <w:sz w:val="24"/>
          <w:szCs w:val="24"/>
        </w:rPr>
        <w:t>re</w:t>
      </w:r>
      <w:ins w:id="12" w:author="David Siddall" w:date="2022-05-27T11:00:00Z">
        <w:r w:rsidR="00A94B7E">
          <w:rPr>
            <w:sz w:val="24"/>
            <w:szCs w:val="24"/>
          </w:rPr>
          <w:t>move</w:t>
        </w:r>
      </w:ins>
      <w:del w:id="13" w:author="David Siddall" w:date="2022-05-27T11:00:00Z">
        <w:r w:rsidRPr="00860B12" w:rsidDel="00A94B7E">
          <w:rPr>
            <w:sz w:val="24"/>
            <w:szCs w:val="24"/>
          </w:rPr>
          <w:delText>solve</w:delText>
        </w:r>
      </w:del>
      <w:r w:rsidRPr="00860B12">
        <w:rPr>
          <w:sz w:val="24"/>
          <w:szCs w:val="24"/>
        </w:rPr>
        <w:t xml:space="preserve"> the symbol rate </w:t>
      </w:r>
      <w:ins w:id="14" w:author="David Siddall" w:date="2022-05-27T11:00:00Z">
        <w:r w:rsidR="00A94B7E">
          <w:rPr>
            <w:sz w:val="24"/>
            <w:szCs w:val="24"/>
          </w:rPr>
          <w:t>limit</w:t>
        </w:r>
      </w:ins>
      <w:del w:id="15" w:author="David Siddall" w:date="2022-05-27T11:00:00Z">
        <w:r w:rsidRPr="00860B12" w:rsidDel="00A94B7E">
          <w:rPr>
            <w:sz w:val="24"/>
            <w:szCs w:val="24"/>
          </w:rPr>
          <w:delText>proceeding</w:delText>
        </w:r>
      </w:del>
      <w:r w:rsidRPr="00860B12">
        <w:rPr>
          <w:sz w:val="24"/>
          <w:szCs w:val="24"/>
        </w:rPr>
        <w:t xml:space="preserve">, which has been pending since the Commission proposed </w:t>
      </w:r>
      <w:ins w:id="16" w:author="David Siddall" w:date="2022-05-27T11:00:00Z">
        <w:r w:rsidR="00A94B7E">
          <w:rPr>
            <w:sz w:val="24"/>
            <w:szCs w:val="24"/>
          </w:rPr>
          <w:t xml:space="preserve">its removal </w:t>
        </w:r>
      </w:ins>
      <w:del w:id="17" w:author="David Siddall" w:date="2022-05-27T11:00:00Z">
        <w:r w:rsidRPr="00860B12" w:rsidDel="00A94B7E">
          <w:rPr>
            <w:sz w:val="24"/>
            <w:szCs w:val="24"/>
          </w:rPr>
          <w:delText xml:space="preserve">to change the rule </w:delText>
        </w:r>
      </w:del>
      <w:r w:rsidRPr="00860B12">
        <w:rPr>
          <w:sz w:val="24"/>
          <w:szCs w:val="24"/>
        </w:rPr>
        <w:t xml:space="preserve">in 2016.  It also has become critical </w:t>
      </w:r>
      <w:ins w:id="18" w:author="David Siddall" w:date="2022-05-27T10:51:00Z">
        <w:r w:rsidR="003359C2">
          <w:rPr>
            <w:sz w:val="24"/>
            <w:szCs w:val="24"/>
          </w:rPr>
          <w:t xml:space="preserve">to aspects of the Amateur </w:t>
        </w:r>
      </w:ins>
      <w:ins w:id="19" w:author="David Siddall" w:date="2022-05-27T10:52:00Z">
        <w:r w:rsidR="003359C2">
          <w:rPr>
            <w:sz w:val="24"/>
            <w:szCs w:val="24"/>
          </w:rPr>
          <w:t>Service including STEM</w:t>
        </w:r>
      </w:ins>
      <w:ins w:id="20" w:author="David Siddall" w:date="2022-05-27T10:53:00Z">
        <w:r w:rsidR="003359C2">
          <w:rPr>
            <w:sz w:val="24"/>
            <w:szCs w:val="24"/>
          </w:rPr>
          <w:t xml:space="preserve"> </w:t>
        </w:r>
      </w:ins>
      <w:ins w:id="21" w:author="David Siddall" w:date="2022-05-27T11:01:00Z">
        <w:r w:rsidR="00A94B7E">
          <w:rPr>
            <w:sz w:val="24"/>
            <w:szCs w:val="24"/>
          </w:rPr>
          <w:t>education</w:t>
        </w:r>
      </w:ins>
      <w:ins w:id="22" w:author="David Siddall" w:date="2022-05-27T10:52:00Z">
        <w:r w:rsidR="003359C2">
          <w:rPr>
            <w:sz w:val="24"/>
            <w:szCs w:val="24"/>
          </w:rPr>
          <w:t>, recruitment</w:t>
        </w:r>
      </w:ins>
      <w:ins w:id="23" w:author="David Siddall" w:date="2022-05-27T11:01:00Z">
        <w:r w:rsidR="00A94B7E">
          <w:rPr>
            <w:sz w:val="24"/>
            <w:szCs w:val="24"/>
          </w:rPr>
          <w:t xml:space="preserve"> activities</w:t>
        </w:r>
      </w:ins>
      <w:ins w:id="24" w:author="David Siddall" w:date="2022-05-27T10:52:00Z">
        <w:r w:rsidR="003359C2">
          <w:rPr>
            <w:sz w:val="24"/>
            <w:szCs w:val="24"/>
          </w:rPr>
          <w:t>, and emergency</w:t>
        </w:r>
      </w:ins>
      <w:ins w:id="25" w:author="David Siddall" w:date="2022-05-27T10:54:00Z">
        <w:r w:rsidR="003359C2">
          <w:rPr>
            <w:sz w:val="24"/>
            <w:szCs w:val="24"/>
          </w:rPr>
          <w:t xml:space="preserve"> preparedness</w:t>
        </w:r>
      </w:ins>
      <w:ins w:id="26" w:author="David Siddall" w:date="2022-05-27T10:52:00Z">
        <w:r w:rsidR="003359C2">
          <w:rPr>
            <w:sz w:val="24"/>
            <w:szCs w:val="24"/>
          </w:rPr>
          <w:t xml:space="preserve"> </w:t>
        </w:r>
      </w:ins>
      <w:r w:rsidRPr="00860B12">
        <w:rPr>
          <w:sz w:val="24"/>
          <w:szCs w:val="24"/>
        </w:rPr>
        <w:t xml:space="preserve">that the FCC take up some of the matters on which petitions </w:t>
      </w:r>
      <w:del w:id="27" w:author="David Siddall" w:date="2022-05-27T11:02:00Z">
        <w:r w:rsidRPr="00860B12" w:rsidDel="00A94B7E">
          <w:rPr>
            <w:sz w:val="24"/>
            <w:szCs w:val="24"/>
          </w:rPr>
          <w:delText xml:space="preserve">for </w:delText>
        </w:r>
      </w:del>
      <w:del w:id="28" w:author="David Siddall" w:date="2022-05-27T10:53:00Z">
        <w:r w:rsidRPr="00860B12" w:rsidDel="003359C2">
          <w:rPr>
            <w:sz w:val="24"/>
            <w:szCs w:val="24"/>
          </w:rPr>
          <w:delText>rule making</w:delText>
        </w:r>
      </w:del>
      <w:del w:id="29" w:author="David Siddall" w:date="2022-05-27T11:02:00Z">
        <w:r w:rsidRPr="00860B12" w:rsidDel="00A94B7E">
          <w:rPr>
            <w:sz w:val="24"/>
            <w:szCs w:val="24"/>
          </w:rPr>
          <w:delText xml:space="preserve"> </w:delText>
        </w:r>
      </w:del>
      <w:del w:id="30" w:author="David Siddall" w:date="2022-05-27T10:53:00Z">
        <w:r w:rsidRPr="00860B12" w:rsidDel="003359C2">
          <w:rPr>
            <w:sz w:val="24"/>
            <w:szCs w:val="24"/>
          </w:rPr>
          <w:delText xml:space="preserve">are pending </w:delText>
        </w:r>
      </w:del>
      <w:r w:rsidRPr="00860B12">
        <w:rPr>
          <w:sz w:val="24"/>
          <w:szCs w:val="24"/>
        </w:rPr>
        <w:t xml:space="preserve">to update </w:t>
      </w:r>
      <w:ins w:id="31" w:author="David Siddall" w:date="2022-05-27T10:54:00Z">
        <w:r w:rsidR="00BD309C">
          <w:rPr>
            <w:sz w:val="24"/>
            <w:szCs w:val="24"/>
          </w:rPr>
          <w:t xml:space="preserve">its </w:t>
        </w:r>
      </w:ins>
      <w:r w:rsidRPr="00860B12">
        <w:rPr>
          <w:sz w:val="24"/>
          <w:szCs w:val="24"/>
        </w:rPr>
        <w:t>rules</w:t>
      </w:r>
      <w:ins w:id="32" w:author="David Siddall" w:date="2022-05-27T10:53:00Z">
        <w:r w:rsidR="003359C2">
          <w:rPr>
            <w:sz w:val="24"/>
            <w:szCs w:val="24"/>
          </w:rPr>
          <w:t xml:space="preserve"> have been pending for several years</w:t>
        </w:r>
      </w:ins>
      <w:r w:rsidRPr="00860B12">
        <w:rPr>
          <w:sz w:val="24"/>
          <w:szCs w:val="24"/>
        </w:rPr>
        <w:t xml:space="preserve">.  </w:t>
      </w:r>
    </w:p>
    <w:p w14:paraId="2B231928" w14:textId="77777777" w:rsidR="00394BB6" w:rsidRPr="00860B12" w:rsidRDefault="00394BB6" w:rsidP="00394BB6">
      <w:pPr>
        <w:rPr>
          <w:sz w:val="24"/>
          <w:szCs w:val="24"/>
        </w:rPr>
      </w:pPr>
    </w:p>
    <w:p w14:paraId="7C88DB89" w14:textId="7EB932C3" w:rsidR="00394BB6" w:rsidRPr="00860B12" w:rsidRDefault="00394BB6" w:rsidP="00860B12">
      <w:pPr>
        <w:ind w:left="360"/>
        <w:rPr>
          <w:sz w:val="24"/>
          <w:szCs w:val="24"/>
        </w:rPr>
      </w:pPr>
      <w:r w:rsidRPr="00860B12">
        <w:rPr>
          <w:i/>
          <w:iCs/>
          <w:sz w:val="24"/>
          <w:szCs w:val="24"/>
        </w:rPr>
        <w:t>FCC New Proceeding:</w:t>
      </w:r>
      <w:r w:rsidRPr="00860B12">
        <w:rPr>
          <w:sz w:val="24"/>
          <w:szCs w:val="24"/>
        </w:rPr>
        <w:t xml:space="preserve">  In April, the Commission adopted a Notice of Inquiry (NOI) to consider adopting a general rule or rules for receiver standards.  This NOI in substance is not unlike one adopted by an earlier Commission 19 years ago, at the end of which it decided to proceed on a case-by-case, service-by-service basis without </w:t>
      </w:r>
      <w:del w:id="33" w:author="David Siddall" w:date="2022-05-27T10:55:00Z">
        <w:r w:rsidRPr="00860B12" w:rsidDel="00890231">
          <w:rPr>
            <w:sz w:val="24"/>
            <w:szCs w:val="24"/>
          </w:rPr>
          <w:delText xml:space="preserve">any </w:delText>
        </w:r>
      </w:del>
      <w:r w:rsidRPr="00860B12">
        <w:rPr>
          <w:sz w:val="24"/>
          <w:szCs w:val="24"/>
        </w:rPr>
        <w:t xml:space="preserve">general rules. However, continued problems with reallocating spectrum to new services without causing interference to incumbent services operating on adjacent bands </w:t>
      </w:r>
      <w:del w:id="34" w:author="David Siddall" w:date="2022-05-27T10:55:00Z">
        <w:r w:rsidRPr="00860B12" w:rsidDel="00890231">
          <w:rPr>
            <w:sz w:val="24"/>
            <w:szCs w:val="24"/>
          </w:rPr>
          <w:delText xml:space="preserve">without </w:delText>
        </w:r>
      </w:del>
      <w:del w:id="35" w:author="David Siddall" w:date="2022-05-27T11:03:00Z">
        <w:r w:rsidRPr="00860B12" w:rsidDel="00A94B7E">
          <w:rPr>
            <w:sz w:val="24"/>
            <w:szCs w:val="24"/>
          </w:rPr>
          <w:delText xml:space="preserve">sufficient filtering or IMD specs </w:delText>
        </w:r>
      </w:del>
      <w:r w:rsidRPr="00860B12">
        <w:rPr>
          <w:sz w:val="24"/>
          <w:szCs w:val="24"/>
        </w:rPr>
        <w:t xml:space="preserve">has resulted in the issue being re-visited.  </w:t>
      </w:r>
    </w:p>
    <w:p w14:paraId="295B05F7" w14:textId="77777777" w:rsidR="00394BB6" w:rsidRPr="00860B12" w:rsidRDefault="00394BB6" w:rsidP="00394BB6">
      <w:pPr>
        <w:rPr>
          <w:sz w:val="24"/>
          <w:szCs w:val="24"/>
        </w:rPr>
      </w:pPr>
    </w:p>
    <w:p w14:paraId="24009D7D" w14:textId="77777777" w:rsidR="00394BB6" w:rsidRPr="00860B12" w:rsidRDefault="00394BB6" w:rsidP="00860B12">
      <w:pPr>
        <w:ind w:left="360"/>
        <w:rPr>
          <w:sz w:val="24"/>
          <w:szCs w:val="24"/>
        </w:rPr>
      </w:pPr>
      <w:r w:rsidRPr="00860B12">
        <w:rPr>
          <w:i/>
          <w:iCs/>
          <w:sz w:val="24"/>
          <w:szCs w:val="24"/>
        </w:rPr>
        <w:t xml:space="preserve">Licensing Delays: </w:t>
      </w:r>
      <w:r w:rsidRPr="00860B12">
        <w:rPr>
          <w:sz w:val="24"/>
          <w:szCs w:val="24"/>
        </w:rPr>
        <w:t>The FCC staff is focused on correcting code that manages amateur licensing in the FCC’s ULS database.  The problems appear to involve applications submitted by VECs in batches, and VECs have been requested to stop submitting applications until further notice.  This code was introduced in connection with collecting fees for amateur applications. The problems are expected to be fixed shortly.</w:t>
      </w:r>
    </w:p>
    <w:p w14:paraId="46A68632" w14:textId="77777777" w:rsidR="00394BB6" w:rsidRPr="00860B12" w:rsidRDefault="00394BB6" w:rsidP="00394BB6">
      <w:pPr>
        <w:rPr>
          <w:sz w:val="24"/>
          <w:szCs w:val="24"/>
        </w:rPr>
      </w:pPr>
    </w:p>
    <w:p w14:paraId="7D77186F" w14:textId="328005F6" w:rsidR="00394BB6" w:rsidRPr="00860B12" w:rsidRDefault="00394BB6" w:rsidP="00860B12">
      <w:pPr>
        <w:ind w:left="360"/>
        <w:rPr>
          <w:sz w:val="24"/>
          <w:szCs w:val="24"/>
        </w:rPr>
      </w:pPr>
      <w:r w:rsidRPr="00860B12">
        <w:rPr>
          <w:i/>
          <w:iCs/>
          <w:sz w:val="24"/>
          <w:szCs w:val="24"/>
        </w:rPr>
        <w:t>Forest Service Fees:</w:t>
      </w:r>
      <w:r w:rsidRPr="00860B12">
        <w:rPr>
          <w:sz w:val="24"/>
          <w:szCs w:val="24"/>
        </w:rPr>
        <w:t xml:space="preserve"> Members of the Legislative Committee and I have conducted several meetings with Congressional staff concerning the new $1400 fee proposed by the U.S. Forest Service.  We are hopeful that some accommodation will be made for non-profit groups such as </w:t>
      </w:r>
      <w:ins w:id="36" w:author="David Siddall" w:date="2022-05-27T10:57:00Z">
        <w:r w:rsidR="00890231">
          <w:rPr>
            <w:sz w:val="24"/>
            <w:szCs w:val="24"/>
          </w:rPr>
          <w:t>A</w:t>
        </w:r>
      </w:ins>
      <w:del w:id="37" w:author="David Siddall" w:date="2022-05-27T10:57:00Z">
        <w:r w:rsidRPr="00860B12" w:rsidDel="00890231">
          <w:rPr>
            <w:sz w:val="24"/>
            <w:szCs w:val="24"/>
          </w:rPr>
          <w:delText>a</w:delText>
        </w:r>
      </w:del>
      <w:r w:rsidRPr="00860B12">
        <w:rPr>
          <w:sz w:val="24"/>
          <w:szCs w:val="24"/>
        </w:rPr>
        <w:t xml:space="preserve">mateur </w:t>
      </w:r>
      <w:ins w:id="38" w:author="David Siddall" w:date="2022-05-27T10:57:00Z">
        <w:r w:rsidR="00890231">
          <w:rPr>
            <w:sz w:val="24"/>
            <w:szCs w:val="24"/>
          </w:rPr>
          <w:t>S</w:t>
        </w:r>
      </w:ins>
      <w:del w:id="39" w:author="David Siddall" w:date="2022-05-27T10:57:00Z">
        <w:r w:rsidRPr="00860B12" w:rsidDel="00890231">
          <w:rPr>
            <w:sz w:val="24"/>
            <w:szCs w:val="24"/>
          </w:rPr>
          <w:delText>s</w:delText>
        </w:r>
      </w:del>
      <w:r w:rsidRPr="00860B12">
        <w:rPr>
          <w:sz w:val="24"/>
          <w:szCs w:val="24"/>
        </w:rPr>
        <w:t>ervice licensees.</w:t>
      </w:r>
    </w:p>
    <w:p w14:paraId="5CF14638" w14:textId="77777777" w:rsidR="00394BB6" w:rsidRPr="00860B12" w:rsidRDefault="00394BB6" w:rsidP="00394BB6">
      <w:pPr>
        <w:rPr>
          <w:sz w:val="24"/>
          <w:szCs w:val="24"/>
        </w:rPr>
      </w:pPr>
    </w:p>
    <w:p w14:paraId="2F1FC1C3" w14:textId="5DC625E8" w:rsidR="00394BB6" w:rsidRPr="00860B12" w:rsidRDefault="00394BB6" w:rsidP="00860B12">
      <w:pPr>
        <w:ind w:left="360"/>
        <w:rPr>
          <w:sz w:val="24"/>
          <w:szCs w:val="24"/>
        </w:rPr>
      </w:pPr>
      <w:r w:rsidRPr="00860B12">
        <w:rPr>
          <w:i/>
          <w:iCs/>
          <w:sz w:val="24"/>
          <w:szCs w:val="24"/>
        </w:rPr>
        <w:t xml:space="preserve">FCC Opening: </w:t>
      </w:r>
      <w:r w:rsidRPr="00860B12">
        <w:rPr>
          <w:sz w:val="24"/>
          <w:szCs w:val="24"/>
        </w:rPr>
        <w:t xml:space="preserve">The FCC staff has returned </w:t>
      </w:r>
      <w:del w:id="40" w:author="David Siddall" w:date="2022-05-27T10:57:00Z">
        <w:r w:rsidRPr="00860B12" w:rsidDel="00890231">
          <w:rPr>
            <w:sz w:val="24"/>
            <w:szCs w:val="24"/>
          </w:rPr>
          <w:delText xml:space="preserve">only </w:delText>
        </w:r>
      </w:del>
      <w:r w:rsidRPr="00860B12">
        <w:rPr>
          <w:sz w:val="24"/>
          <w:szCs w:val="24"/>
        </w:rPr>
        <w:t xml:space="preserve">on a scheduled, limited basis.  At this </w:t>
      </w:r>
      <w:r w:rsidR="00E9028B" w:rsidRPr="00E9028B">
        <w:rPr>
          <w:sz w:val="24"/>
          <w:szCs w:val="24"/>
        </w:rPr>
        <w:t>time</w:t>
      </w:r>
      <w:ins w:id="41" w:author="David Siddall" w:date="2022-05-27T10:57:00Z">
        <w:r w:rsidR="00890231">
          <w:rPr>
            <w:sz w:val="24"/>
            <w:szCs w:val="24"/>
          </w:rPr>
          <w:t xml:space="preserve"> </w:t>
        </w:r>
      </w:ins>
      <w:del w:id="42" w:author="David Siddall" w:date="2022-05-27T10:57:00Z">
        <w:r w:rsidR="00E9028B" w:rsidRPr="00E9028B" w:rsidDel="00890231">
          <w:rPr>
            <w:sz w:val="24"/>
            <w:szCs w:val="24"/>
          </w:rPr>
          <w:delText>,</w:delText>
        </w:r>
        <w:r w:rsidRPr="00860B12" w:rsidDel="00890231">
          <w:rPr>
            <w:sz w:val="24"/>
            <w:szCs w:val="24"/>
          </w:rPr>
          <w:delText xml:space="preserve"> </w:delText>
        </w:r>
      </w:del>
      <w:r w:rsidRPr="00860B12">
        <w:rPr>
          <w:sz w:val="24"/>
          <w:szCs w:val="24"/>
        </w:rPr>
        <w:t xml:space="preserve">a full return is not expected until late summer or early autumn.  </w:t>
      </w:r>
      <w:ins w:id="43" w:author="David Siddall" w:date="2022-05-27T10:57:00Z">
        <w:r w:rsidR="00890231">
          <w:rPr>
            <w:sz w:val="24"/>
            <w:szCs w:val="24"/>
          </w:rPr>
          <w:t>Even then, i</w:t>
        </w:r>
      </w:ins>
      <w:del w:id="44" w:author="David Siddall" w:date="2022-05-27T10:57:00Z">
        <w:r w:rsidRPr="00860B12" w:rsidDel="00890231">
          <w:rPr>
            <w:sz w:val="24"/>
            <w:szCs w:val="24"/>
          </w:rPr>
          <w:delText>I</w:delText>
        </w:r>
      </w:del>
      <w:r w:rsidRPr="00860B12">
        <w:rPr>
          <w:sz w:val="24"/>
          <w:szCs w:val="24"/>
        </w:rPr>
        <w:t xml:space="preserve">t is expected that work from home will continue to a greater extent than before the </w:t>
      </w:r>
      <w:r w:rsidR="00E9028B" w:rsidRPr="00E9028B">
        <w:rPr>
          <w:sz w:val="24"/>
          <w:szCs w:val="24"/>
        </w:rPr>
        <w:t xml:space="preserve">Pandemic </w:t>
      </w:r>
      <w:ins w:id="45" w:author="David Siddall" w:date="2022-05-27T10:58:00Z">
        <w:r w:rsidR="00890231">
          <w:rPr>
            <w:sz w:val="24"/>
            <w:szCs w:val="24"/>
          </w:rPr>
          <w:t>as</w:t>
        </w:r>
      </w:ins>
      <w:del w:id="46" w:author="David Siddall" w:date="2022-05-27T10:58:00Z">
        <w:r w:rsidR="00E9028B" w:rsidRPr="00E9028B" w:rsidDel="00890231">
          <w:rPr>
            <w:sz w:val="24"/>
            <w:szCs w:val="24"/>
          </w:rPr>
          <w:delText>and</w:delText>
        </w:r>
      </w:del>
      <w:r w:rsidRPr="00860B12">
        <w:rPr>
          <w:sz w:val="24"/>
          <w:szCs w:val="24"/>
        </w:rPr>
        <w:t xml:space="preserve"> seems to be the case for many companies in the private sector.</w:t>
      </w:r>
    </w:p>
    <w:p w14:paraId="7062635E" w14:textId="77777777" w:rsidR="00394BB6" w:rsidRPr="00FD3CB5" w:rsidRDefault="00394BB6" w:rsidP="00FD3CB5">
      <w:pPr>
        <w:ind w:left="360"/>
        <w:jc w:val="both"/>
        <w:rPr>
          <w:rFonts w:ascii="Calibri" w:hAnsi="Calibri" w:cs="Calibri"/>
          <w:sz w:val="24"/>
          <w:szCs w:val="24"/>
        </w:rPr>
      </w:pPr>
    </w:p>
    <w:p w14:paraId="4FE0716A" w14:textId="706BD27C" w:rsidR="00542033" w:rsidRDefault="00542033" w:rsidP="003B0DC5">
      <w:pPr>
        <w:ind w:left="360"/>
        <w:jc w:val="both"/>
        <w:rPr>
          <w:rFonts w:eastAsia="Times New Roman" w:cstheme="minorHAnsi"/>
          <w:b/>
          <w:bCs/>
          <w:sz w:val="24"/>
          <w:szCs w:val="24"/>
        </w:rPr>
      </w:pPr>
    </w:p>
    <w:p w14:paraId="21F5C1EB" w14:textId="744726EC"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Legislative Advocacy Committee status report </w:t>
      </w:r>
    </w:p>
    <w:p w14:paraId="08607E08" w14:textId="562F686D" w:rsidR="00DF666E" w:rsidRPr="003B0DC5" w:rsidRDefault="00F85FEF" w:rsidP="003B0DC5">
      <w:pPr>
        <w:pStyle w:val="ListParagraph"/>
        <w:ind w:left="360"/>
        <w:jc w:val="both"/>
        <w:rPr>
          <w:rFonts w:eastAsia="Times New Roman" w:cstheme="minorHAnsi"/>
          <w:color w:val="000000"/>
          <w:sz w:val="24"/>
          <w:szCs w:val="24"/>
        </w:rPr>
      </w:pPr>
      <w:r w:rsidRPr="003B0DC5">
        <w:rPr>
          <w:rFonts w:eastAsia="Times New Roman" w:cstheme="minorHAnsi"/>
          <w:color w:val="000000"/>
          <w:sz w:val="24"/>
          <w:szCs w:val="24"/>
        </w:rPr>
        <w:t>Mr. Stratton discussed the current efforts taking place in Washington</w:t>
      </w:r>
      <w:r w:rsidR="00E517D1" w:rsidRPr="003B0DC5">
        <w:rPr>
          <w:rFonts w:eastAsia="Times New Roman" w:cstheme="minorHAnsi"/>
          <w:color w:val="000000"/>
          <w:sz w:val="24"/>
          <w:szCs w:val="24"/>
        </w:rPr>
        <w:t xml:space="preserve"> and then </w:t>
      </w:r>
      <w:r w:rsidR="00DF666E" w:rsidRPr="003B0DC5">
        <w:rPr>
          <w:rFonts w:eastAsia="Times New Roman" w:cstheme="minorHAnsi"/>
          <w:color w:val="000000"/>
          <w:sz w:val="24"/>
          <w:szCs w:val="24"/>
        </w:rPr>
        <w:t>entertained questions.</w:t>
      </w:r>
    </w:p>
    <w:p w14:paraId="63FF10DB" w14:textId="77777777" w:rsidR="00D43E29" w:rsidRDefault="00D43E29" w:rsidP="003B0DC5">
      <w:pPr>
        <w:ind w:left="360"/>
        <w:jc w:val="both"/>
        <w:rPr>
          <w:rFonts w:eastAsia="Times New Roman" w:cstheme="minorHAnsi"/>
          <w:color w:val="000000"/>
          <w:sz w:val="24"/>
          <w:szCs w:val="24"/>
        </w:rPr>
      </w:pPr>
    </w:p>
    <w:p w14:paraId="776D67E3" w14:textId="398477D1" w:rsidR="00C360DA" w:rsidRPr="003B0DC5" w:rsidRDefault="00A64FBC" w:rsidP="003B0DC5">
      <w:pPr>
        <w:pStyle w:val="ListParagraph"/>
        <w:numPr>
          <w:ilvl w:val="0"/>
          <w:numId w:val="1"/>
        </w:numPr>
        <w:ind w:left="360"/>
        <w:jc w:val="both"/>
        <w:rPr>
          <w:rFonts w:eastAsia="Times New Roman" w:cstheme="minorHAnsi"/>
          <w:b/>
          <w:bCs/>
          <w:color w:val="000000"/>
          <w:sz w:val="24"/>
          <w:szCs w:val="24"/>
        </w:rPr>
      </w:pPr>
      <w:r w:rsidRPr="00C360DA">
        <w:rPr>
          <w:rFonts w:eastAsia="Times New Roman" w:cstheme="minorHAnsi"/>
          <w:b/>
          <w:bCs/>
          <w:color w:val="000000"/>
          <w:sz w:val="24"/>
          <w:szCs w:val="24"/>
        </w:rPr>
        <w:t>Emergency Communications and Field Services Committee update</w:t>
      </w:r>
    </w:p>
    <w:p w14:paraId="4EE2F7C8" w14:textId="77777777" w:rsidR="00C360DA" w:rsidRDefault="00C360DA" w:rsidP="003B0DC5">
      <w:pPr>
        <w:pStyle w:val="ListParagraph"/>
        <w:ind w:left="360"/>
        <w:jc w:val="both"/>
        <w:rPr>
          <w:rFonts w:eastAsia="Times New Roman" w:cstheme="minorHAnsi"/>
          <w:color w:val="000000"/>
          <w:sz w:val="24"/>
          <w:szCs w:val="24"/>
        </w:rPr>
      </w:pPr>
    </w:p>
    <w:p w14:paraId="14AC5438" w14:textId="2DB08BB3" w:rsidR="004A2ACF" w:rsidRDefault="00C360DA"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Mr. Williams provided updates on the Emergency Communications and Field Services Committee. </w:t>
      </w:r>
      <w:r w:rsidR="004A2ACF">
        <w:rPr>
          <w:rFonts w:eastAsia="Times New Roman" w:cstheme="minorHAnsi"/>
          <w:color w:val="000000"/>
          <w:sz w:val="24"/>
          <w:szCs w:val="24"/>
        </w:rPr>
        <w:t>Noting that there is</w:t>
      </w:r>
      <w:r w:rsidR="00394BB6">
        <w:rPr>
          <w:rFonts w:eastAsia="Times New Roman" w:cstheme="minorHAnsi"/>
          <w:color w:val="000000"/>
          <w:sz w:val="24"/>
          <w:szCs w:val="24"/>
        </w:rPr>
        <w:t xml:space="preserve"> </w:t>
      </w:r>
      <w:r w:rsidR="004A2ACF">
        <w:rPr>
          <w:rFonts w:eastAsia="Times New Roman" w:cstheme="minorHAnsi"/>
          <w:color w:val="000000"/>
          <w:sz w:val="24"/>
          <w:szCs w:val="24"/>
        </w:rPr>
        <w:t>an</w:t>
      </w:r>
      <w:r w:rsidR="00310126">
        <w:rPr>
          <w:rFonts w:eastAsia="Times New Roman" w:cstheme="minorHAnsi"/>
          <w:color w:val="000000"/>
          <w:sz w:val="24"/>
          <w:szCs w:val="24"/>
        </w:rPr>
        <w:t xml:space="preserve"> extensive project list</w:t>
      </w:r>
      <w:r w:rsidR="004A2ACF">
        <w:rPr>
          <w:rFonts w:eastAsia="Times New Roman" w:cstheme="minorHAnsi"/>
          <w:color w:val="000000"/>
          <w:sz w:val="24"/>
          <w:szCs w:val="24"/>
        </w:rPr>
        <w:t xml:space="preserve">, four </w:t>
      </w:r>
      <w:r w:rsidR="00345D37">
        <w:rPr>
          <w:rFonts w:eastAsia="Times New Roman" w:cstheme="minorHAnsi"/>
          <w:color w:val="000000"/>
          <w:sz w:val="24"/>
          <w:szCs w:val="24"/>
        </w:rPr>
        <w:t>subcommittees</w:t>
      </w:r>
      <w:r w:rsidR="004A2ACF">
        <w:rPr>
          <w:rFonts w:eastAsia="Times New Roman" w:cstheme="minorHAnsi"/>
          <w:color w:val="000000"/>
          <w:sz w:val="24"/>
          <w:szCs w:val="24"/>
        </w:rPr>
        <w:t xml:space="preserve"> were created to handle </w:t>
      </w:r>
      <w:r w:rsidR="00345D37">
        <w:rPr>
          <w:rFonts w:eastAsia="Times New Roman" w:cstheme="minorHAnsi"/>
          <w:color w:val="000000"/>
          <w:sz w:val="24"/>
          <w:szCs w:val="24"/>
        </w:rPr>
        <w:t>the work.</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sub-committees have shown </w:t>
      </w:r>
      <w:r w:rsidR="00345D37">
        <w:rPr>
          <w:rFonts w:eastAsia="Times New Roman" w:cstheme="minorHAnsi"/>
          <w:color w:val="000000"/>
          <w:sz w:val="24"/>
          <w:szCs w:val="24"/>
        </w:rPr>
        <w:t xml:space="preserve">to be </w:t>
      </w:r>
      <w:r>
        <w:rPr>
          <w:rFonts w:eastAsia="Times New Roman" w:cstheme="minorHAnsi"/>
          <w:color w:val="000000"/>
          <w:sz w:val="24"/>
          <w:szCs w:val="24"/>
        </w:rPr>
        <w:t>effective.</w:t>
      </w:r>
      <w:r w:rsidR="00345D37">
        <w:rPr>
          <w:rFonts w:eastAsia="Times New Roman" w:cstheme="minorHAnsi"/>
          <w:color w:val="000000"/>
          <w:sz w:val="24"/>
          <w:szCs w:val="24"/>
        </w:rPr>
        <w:t xml:space="preserve">  </w:t>
      </w:r>
      <w:r>
        <w:rPr>
          <w:rFonts w:eastAsia="Times New Roman" w:cstheme="minorHAnsi"/>
          <w:color w:val="000000"/>
          <w:sz w:val="24"/>
          <w:szCs w:val="24"/>
        </w:rPr>
        <w:t xml:space="preserve"> </w:t>
      </w:r>
    </w:p>
    <w:p w14:paraId="2BB9D39C" w14:textId="77777777" w:rsidR="004A2ACF" w:rsidRDefault="004A2ACF" w:rsidP="003B0DC5">
      <w:pPr>
        <w:pStyle w:val="ListParagraph"/>
        <w:ind w:left="360"/>
        <w:jc w:val="both"/>
        <w:rPr>
          <w:rFonts w:eastAsia="Times New Roman" w:cstheme="minorHAnsi"/>
          <w:color w:val="000000"/>
          <w:sz w:val="24"/>
          <w:szCs w:val="24"/>
        </w:rPr>
      </w:pPr>
    </w:p>
    <w:p w14:paraId="2677B6D9" w14:textId="47DFEF5F" w:rsidR="00134CC9" w:rsidRDefault="00345D37"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Currently the </w:t>
      </w:r>
      <w:r w:rsidR="00310126">
        <w:rPr>
          <w:rFonts w:eastAsia="Times New Roman" w:cstheme="minorHAnsi"/>
          <w:color w:val="000000"/>
          <w:sz w:val="24"/>
          <w:szCs w:val="24"/>
        </w:rPr>
        <w:t>c</w:t>
      </w:r>
      <w:r w:rsidR="00C360DA">
        <w:rPr>
          <w:rFonts w:eastAsia="Times New Roman" w:cstheme="minorHAnsi"/>
          <w:color w:val="000000"/>
          <w:sz w:val="24"/>
          <w:szCs w:val="24"/>
        </w:rPr>
        <w:t xml:space="preserve">ommittee is </w:t>
      </w:r>
      <w:r>
        <w:rPr>
          <w:rFonts w:eastAsia="Times New Roman" w:cstheme="minorHAnsi"/>
          <w:color w:val="000000"/>
          <w:sz w:val="24"/>
          <w:szCs w:val="24"/>
        </w:rPr>
        <w:t>working on MOUs.</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MOU with FEMA has been progressing nicely with </w:t>
      </w:r>
      <w:r w:rsidR="006F7EC9">
        <w:rPr>
          <w:rFonts w:eastAsia="Times New Roman" w:cstheme="minorHAnsi"/>
          <w:color w:val="000000"/>
          <w:sz w:val="24"/>
          <w:szCs w:val="24"/>
        </w:rPr>
        <w:t>positive feedback from FEMA</w:t>
      </w:r>
      <w:r>
        <w:rPr>
          <w:rFonts w:eastAsia="Times New Roman" w:cstheme="minorHAnsi"/>
          <w:color w:val="000000"/>
          <w:sz w:val="24"/>
          <w:szCs w:val="24"/>
        </w:rPr>
        <w:t xml:space="preserve"> and is expected to be </w:t>
      </w:r>
      <w:r w:rsidR="00C360DA">
        <w:rPr>
          <w:rFonts w:eastAsia="Times New Roman" w:cstheme="minorHAnsi"/>
          <w:color w:val="000000"/>
          <w:sz w:val="24"/>
          <w:szCs w:val="24"/>
        </w:rPr>
        <w:t xml:space="preserve">a </w:t>
      </w:r>
      <w:r w:rsidR="00310126">
        <w:rPr>
          <w:rFonts w:eastAsia="Times New Roman" w:cstheme="minorHAnsi"/>
          <w:color w:val="000000"/>
          <w:sz w:val="24"/>
          <w:szCs w:val="24"/>
        </w:rPr>
        <w:t>5-year</w:t>
      </w:r>
      <w:r w:rsidR="00C360DA">
        <w:rPr>
          <w:rFonts w:eastAsia="Times New Roman" w:cstheme="minorHAnsi"/>
          <w:color w:val="000000"/>
          <w:sz w:val="24"/>
          <w:szCs w:val="24"/>
        </w:rPr>
        <w:t xml:space="preserve"> agreement.</w:t>
      </w:r>
      <w:r w:rsidR="002D32B1">
        <w:rPr>
          <w:rFonts w:eastAsia="Times New Roman" w:cstheme="minorHAnsi"/>
          <w:color w:val="000000"/>
          <w:sz w:val="24"/>
          <w:szCs w:val="24"/>
        </w:rPr>
        <w:t xml:space="preserve"> </w:t>
      </w:r>
      <w:r w:rsidR="00134CC9">
        <w:rPr>
          <w:rFonts w:eastAsia="Times New Roman" w:cstheme="minorHAnsi"/>
          <w:color w:val="000000"/>
          <w:sz w:val="24"/>
          <w:szCs w:val="24"/>
        </w:rPr>
        <w:t xml:space="preserve">Other </w:t>
      </w:r>
      <w:r w:rsidR="00B54F35">
        <w:rPr>
          <w:rFonts w:eastAsia="Times New Roman" w:cstheme="minorHAnsi"/>
          <w:color w:val="000000"/>
          <w:sz w:val="24"/>
          <w:szCs w:val="24"/>
        </w:rPr>
        <w:t xml:space="preserve">partners that </w:t>
      </w:r>
      <w:r w:rsidR="00134CC9">
        <w:rPr>
          <w:rFonts w:eastAsia="Times New Roman" w:cstheme="minorHAnsi"/>
          <w:color w:val="000000"/>
          <w:sz w:val="24"/>
          <w:szCs w:val="24"/>
        </w:rPr>
        <w:t xml:space="preserve">MOUs are being worked on </w:t>
      </w:r>
      <w:r w:rsidR="00B54F35">
        <w:rPr>
          <w:rFonts w:eastAsia="Times New Roman" w:cstheme="minorHAnsi"/>
          <w:color w:val="000000"/>
          <w:sz w:val="24"/>
          <w:szCs w:val="24"/>
        </w:rPr>
        <w:t xml:space="preserve">include the Red Cross and Salvation Army. </w:t>
      </w:r>
    </w:p>
    <w:p w14:paraId="2E540DD7" w14:textId="69A3C70C" w:rsidR="00C360DA" w:rsidRDefault="00C360DA" w:rsidP="003B0DC5">
      <w:pPr>
        <w:pStyle w:val="ListParagraph"/>
        <w:ind w:left="360"/>
        <w:jc w:val="both"/>
        <w:rPr>
          <w:rFonts w:eastAsia="Times New Roman" w:cstheme="minorHAnsi"/>
          <w:color w:val="000000"/>
          <w:sz w:val="24"/>
          <w:szCs w:val="24"/>
        </w:rPr>
      </w:pPr>
    </w:p>
    <w:p w14:paraId="4B17FE4F" w14:textId="3EE16005" w:rsidR="00C360DA" w:rsidRDefault="00B54F35"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The committee is also </w:t>
      </w:r>
      <w:r w:rsidR="00310126">
        <w:rPr>
          <w:rFonts w:eastAsia="Times New Roman" w:cstheme="minorHAnsi"/>
          <w:color w:val="000000"/>
          <w:sz w:val="24"/>
          <w:szCs w:val="24"/>
        </w:rPr>
        <w:t>i</w:t>
      </w:r>
      <w:r w:rsidR="00C360DA">
        <w:rPr>
          <w:rFonts w:eastAsia="Times New Roman" w:cstheme="minorHAnsi"/>
          <w:color w:val="000000"/>
          <w:sz w:val="24"/>
          <w:szCs w:val="24"/>
        </w:rPr>
        <w:t>n the early stages of addressing separate MOU format for use by in the fields who wants agreements with local served agencies.</w:t>
      </w:r>
    </w:p>
    <w:p w14:paraId="7336F652" w14:textId="1E94AEE3" w:rsidR="00C360DA" w:rsidRDefault="00C360DA" w:rsidP="003B0DC5">
      <w:pPr>
        <w:pStyle w:val="ListParagraph"/>
        <w:ind w:left="360"/>
        <w:jc w:val="both"/>
        <w:rPr>
          <w:rFonts w:eastAsia="Times New Roman" w:cstheme="minorHAnsi"/>
          <w:color w:val="000000"/>
          <w:sz w:val="24"/>
          <w:szCs w:val="24"/>
        </w:rPr>
      </w:pPr>
    </w:p>
    <w:p w14:paraId="4906011F" w14:textId="3A712410" w:rsidR="00C360DA" w:rsidRDefault="00D96A14"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Other items that are showing progress </w:t>
      </w:r>
      <w:r w:rsidR="00E9028B">
        <w:rPr>
          <w:rFonts w:eastAsia="Times New Roman" w:cstheme="minorHAnsi"/>
          <w:color w:val="000000"/>
          <w:sz w:val="24"/>
          <w:szCs w:val="24"/>
        </w:rPr>
        <w:t>include updating</w:t>
      </w:r>
      <w:r w:rsidR="00C360DA">
        <w:rPr>
          <w:rFonts w:eastAsia="Times New Roman" w:cstheme="minorHAnsi"/>
          <w:color w:val="000000"/>
          <w:sz w:val="24"/>
          <w:szCs w:val="24"/>
        </w:rPr>
        <w:t xml:space="preserve"> section managers</w:t>
      </w:r>
      <w:r>
        <w:rPr>
          <w:rFonts w:eastAsia="Times New Roman" w:cstheme="minorHAnsi"/>
          <w:color w:val="000000"/>
          <w:sz w:val="24"/>
          <w:szCs w:val="24"/>
        </w:rPr>
        <w:t>’</w:t>
      </w:r>
      <w:r w:rsidR="00C360DA">
        <w:rPr>
          <w:rFonts w:eastAsia="Times New Roman" w:cstheme="minorHAnsi"/>
          <w:color w:val="000000"/>
          <w:sz w:val="24"/>
          <w:szCs w:val="24"/>
        </w:rPr>
        <w:t xml:space="preserve"> workbook and expanding </w:t>
      </w:r>
      <w:r>
        <w:rPr>
          <w:rFonts w:eastAsia="Times New Roman" w:cstheme="minorHAnsi"/>
          <w:color w:val="000000"/>
          <w:sz w:val="24"/>
          <w:szCs w:val="24"/>
        </w:rPr>
        <w:t xml:space="preserve">the </w:t>
      </w:r>
      <w:r w:rsidR="00C360DA">
        <w:rPr>
          <w:rFonts w:eastAsia="Times New Roman" w:cstheme="minorHAnsi"/>
          <w:color w:val="000000"/>
          <w:sz w:val="24"/>
          <w:szCs w:val="24"/>
        </w:rPr>
        <w:t xml:space="preserve">mission of NTS. </w:t>
      </w:r>
      <w:r w:rsidR="00ED62F8">
        <w:rPr>
          <w:rFonts w:eastAsia="Times New Roman" w:cstheme="minorHAnsi"/>
          <w:color w:val="000000"/>
          <w:sz w:val="24"/>
          <w:szCs w:val="24"/>
        </w:rPr>
        <w:t>There will be a</w:t>
      </w:r>
      <w:r w:rsidR="00BB7344">
        <w:rPr>
          <w:rFonts w:eastAsia="Times New Roman" w:cstheme="minorHAnsi"/>
          <w:color w:val="000000"/>
          <w:sz w:val="24"/>
          <w:szCs w:val="24"/>
        </w:rPr>
        <w:t xml:space="preserve">n interim status report at the July 2022 Board Meeting and a </w:t>
      </w:r>
      <w:r w:rsidR="00C360DA">
        <w:rPr>
          <w:rFonts w:eastAsia="Times New Roman" w:cstheme="minorHAnsi"/>
          <w:color w:val="000000"/>
          <w:sz w:val="24"/>
          <w:szCs w:val="24"/>
        </w:rPr>
        <w:t>full report by January</w:t>
      </w:r>
      <w:r w:rsidR="00ED62F8">
        <w:rPr>
          <w:rFonts w:eastAsia="Times New Roman" w:cstheme="minorHAnsi"/>
          <w:color w:val="000000"/>
          <w:sz w:val="24"/>
          <w:szCs w:val="24"/>
        </w:rPr>
        <w:t>’s</w:t>
      </w:r>
      <w:r w:rsidR="00C360DA">
        <w:rPr>
          <w:rFonts w:eastAsia="Times New Roman" w:cstheme="minorHAnsi"/>
          <w:color w:val="000000"/>
          <w:sz w:val="24"/>
          <w:szCs w:val="24"/>
        </w:rPr>
        <w:t xml:space="preserve"> Board Meeting. </w:t>
      </w:r>
    </w:p>
    <w:p w14:paraId="5E28DB51" w14:textId="60729781" w:rsidR="00C360DA" w:rsidRDefault="00C360DA" w:rsidP="003B0DC5">
      <w:pPr>
        <w:pStyle w:val="ListParagraph"/>
        <w:ind w:left="360"/>
        <w:jc w:val="both"/>
        <w:rPr>
          <w:rFonts w:eastAsia="Times New Roman" w:cstheme="minorHAnsi"/>
          <w:color w:val="000000"/>
          <w:sz w:val="24"/>
          <w:szCs w:val="24"/>
        </w:rPr>
      </w:pPr>
    </w:p>
    <w:p w14:paraId="3975FBC9" w14:textId="3651ED6D" w:rsidR="00C360DA" w:rsidRPr="00C360DA" w:rsidRDefault="00ED62F8"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Mr.</w:t>
      </w:r>
      <w:r w:rsidR="00C360DA">
        <w:rPr>
          <w:rFonts w:eastAsia="Times New Roman" w:cstheme="minorHAnsi"/>
          <w:color w:val="000000"/>
          <w:sz w:val="24"/>
          <w:szCs w:val="24"/>
        </w:rPr>
        <w:t xml:space="preserve"> Williams entertained comments and questions. </w:t>
      </w:r>
    </w:p>
    <w:p w14:paraId="3D5B96D8" w14:textId="77777777" w:rsidR="003B0DC5" w:rsidRPr="001D3CEF" w:rsidRDefault="003B0DC5" w:rsidP="003B0DC5">
      <w:pPr>
        <w:ind w:left="360"/>
        <w:jc w:val="both"/>
        <w:rPr>
          <w:rFonts w:eastAsia="Times New Roman" w:cstheme="minorHAnsi"/>
          <w:b/>
          <w:bCs/>
          <w:color w:val="000000"/>
          <w:sz w:val="24"/>
          <w:szCs w:val="24"/>
        </w:rPr>
      </w:pPr>
    </w:p>
    <w:p w14:paraId="67A77180" w14:textId="2529FE37" w:rsidR="00C360DA" w:rsidRPr="00672A3D" w:rsidRDefault="00C360DA" w:rsidP="003B0DC5">
      <w:pPr>
        <w:pStyle w:val="ListParagraph"/>
        <w:numPr>
          <w:ilvl w:val="0"/>
          <w:numId w:val="1"/>
        </w:numPr>
        <w:ind w:left="360"/>
        <w:jc w:val="both"/>
        <w:rPr>
          <w:rFonts w:eastAsia="Times New Roman" w:cstheme="minorHAnsi"/>
          <w:b/>
          <w:bCs/>
          <w:color w:val="000000"/>
          <w:sz w:val="24"/>
          <w:szCs w:val="24"/>
        </w:rPr>
      </w:pPr>
      <w:r w:rsidRPr="00672A3D">
        <w:rPr>
          <w:b/>
          <w:bCs/>
          <w:sz w:val="24"/>
          <w:szCs w:val="24"/>
        </w:rPr>
        <w:t>Recognition of new Life Members</w:t>
      </w:r>
    </w:p>
    <w:p w14:paraId="570A4C49" w14:textId="71F8143A" w:rsidR="00C360DA" w:rsidRDefault="00C360DA" w:rsidP="00C360DA">
      <w:pPr>
        <w:pStyle w:val="ListParagraph"/>
        <w:ind w:left="360"/>
        <w:jc w:val="both"/>
        <w:rPr>
          <w:b/>
          <w:bCs/>
          <w:sz w:val="24"/>
          <w:szCs w:val="24"/>
        </w:rPr>
      </w:pPr>
    </w:p>
    <w:p w14:paraId="552CFB91" w14:textId="4D2097A6" w:rsidR="00DB099C" w:rsidRPr="00672A3D" w:rsidRDefault="00DB099C">
      <w:pPr>
        <w:pStyle w:val="ListParagraph"/>
        <w:ind w:left="360"/>
        <w:jc w:val="both"/>
        <w:rPr>
          <w:rFonts w:eastAsia="Times New Roman" w:cstheme="minorHAnsi"/>
          <w:sz w:val="24"/>
          <w:szCs w:val="24"/>
        </w:rPr>
      </w:pPr>
      <w:r w:rsidRPr="003B0DC5">
        <w:rPr>
          <w:rFonts w:eastAsia="Times New Roman" w:cstheme="minorHAnsi"/>
          <w:color w:val="000000"/>
          <w:sz w:val="24"/>
          <w:szCs w:val="24"/>
        </w:rPr>
        <w:t>The committee reviewed the list of new Life Members.</w:t>
      </w:r>
    </w:p>
    <w:p w14:paraId="7548199A" w14:textId="77777777" w:rsidR="00DB099C" w:rsidRDefault="00DB099C" w:rsidP="00C360DA">
      <w:pPr>
        <w:pStyle w:val="ListParagraph"/>
        <w:ind w:left="360"/>
        <w:jc w:val="both"/>
        <w:rPr>
          <w:b/>
          <w:bCs/>
          <w:sz w:val="24"/>
          <w:szCs w:val="24"/>
        </w:rPr>
      </w:pPr>
    </w:p>
    <w:p w14:paraId="021C5AD8" w14:textId="291698FD" w:rsidR="00DB099C" w:rsidRPr="003B0DC5" w:rsidRDefault="00DB099C" w:rsidP="00DB099C">
      <w:pPr>
        <w:pStyle w:val="ListParagraph"/>
        <w:ind w:left="360"/>
        <w:jc w:val="both"/>
        <w:rPr>
          <w:rFonts w:eastAsia="Times New Roman" w:cstheme="minorHAnsi"/>
          <w:b/>
          <w:bCs/>
          <w:sz w:val="24"/>
          <w:szCs w:val="24"/>
        </w:rPr>
      </w:pPr>
      <w:r w:rsidRPr="003B0DC5">
        <w:rPr>
          <w:rFonts w:eastAsia="Times New Roman" w:cstheme="minorHAnsi"/>
          <w:b/>
          <w:bCs/>
          <w:sz w:val="24"/>
          <w:szCs w:val="24"/>
        </w:rPr>
        <w:t xml:space="preserve">On the </w:t>
      </w:r>
      <w:r w:rsidRPr="00C91007">
        <w:rPr>
          <w:rFonts w:eastAsia="Times New Roman" w:cstheme="minorHAnsi"/>
          <w:b/>
          <w:bCs/>
          <w:sz w:val="24"/>
          <w:szCs w:val="24"/>
        </w:rPr>
        <w:t>motion of Mr. Abernethy, seconded by Mr.</w:t>
      </w:r>
      <w:r w:rsidR="00EE2F58">
        <w:rPr>
          <w:rFonts w:eastAsia="Times New Roman" w:cstheme="minorHAnsi"/>
          <w:b/>
          <w:bCs/>
          <w:sz w:val="24"/>
          <w:szCs w:val="24"/>
        </w:rPr>
        <w:t xml:space="preserve"> Lippert</w:t>
      </w:r>
      <w:r w:rsidRPr="00C91007">
        <w:rPr>
          <w:rFonts w:eastAsia="Times New Roman" w:cstheme="minorHAnsi"/>
          <w:b/>
          <w:bCs/>
          <w:sz w:val="24"/>
          <w:szCs w:val="24"/>
        </w:rPr>
        <w:t>, the recognition of new Life Members CARRIED (with applause).</w:t>
      </w:r>
    </w:p>
    <w:p w14:paraId="218D7658" w14:textId="67FF10BC" w:rsidR="00C360DA" w:rsidRPr="00672A3D" w:rsidRDefault="00C360DA" w:rsidP="00672A3D">
      <w:pPr>
        <w:pStyle w:val="ListParagraph"/>
        <w:ind w:left="360"/>
        <w:jc w:val="both"/>
        <w:rPr>
          <w:rFonts w:eastAsia="Times New Roman" w:cstheme="minorHAnsi"/>
          <w:color w:val="000000"/>
          <w:sz w:val="24"/>
          <w:szCs w:val="24"/>
        </w:rPr>
      </w:pPr>
    </w:p>
    <w:p w14:paraId="305E9034" w14:textId="5258817B" w:rsidR="00E10991" w:rsidRDefault="006F7A6B" w:rsidP="00860B12">
      <w:pPr>
        <w:jc w:val="both"/>
        <w:rPr>
          <w:rFonts w:eastAsia="Times New Roman" w:cstheme="minorHAnsi"/>
          <w:sz w:val="24"/>
          <w:szCs w:val="24"/>
        </w:rPr>
      </w:pPr>
      <w:r>
        <w:rPr>
          <w:rFonts w:eastAsia="Times New Roman" w:cstheme="minorHAnsi"/>
          <w:b/>
          <w:bCs/>
          <w:color w:val="000000"/>
          <w:sz w:val="24"/>
          <w:szCs w:val="24"/>
        </w:rPr>
        <w:t xml:space="preserve">8. </w:t>
      </w:r>
      <w:r w:rsidRPr="006F7A6B">
        <w:rPr>
          <w:rFonts w:eastAsia="Times New Roman" w:cstheme="minorHAnsi"/>
          <w:b/>
          <w:bCs/>
          <w:color w:val="000000"/>
          <w:sz w:val="24"/>
          <w:szCs w:val="24"/>
        </w:rPr>
        <w:t>There being no further business, on the motion by Mr. Abernethy, seconded by Ms. McIntyre, the meeting adjourned at 12:15 PM.</w:t>
      </w:r>
    </w:p>
    <w:p w14:paraId="36CED782" w14:textId="77777777" w:rsidR="00E10991" w:rsidRDefault="00E10991" w:rsidP="003B0DC5">
      <w:pPr>
        <w:ind w:left="360"/>
        <w:jc w:val="both"/>
        <w:rPr>
          <w:rFonts w:eastAsia="Times New Roman" w:cstheme="minorHAnsi"/>
          <w:sz w:val="24"/>
          <w:szCs w:val="24"/>
        </w:rPr>
      </w:pPr>
    </w:p>
    <w:p w14:paraId="1A0D83E2" w14:textId="77777777" w:rsidR="001C4C61" w:rsidRDefault="001C4C61" w:rsidP="003B0DC5">
      <w:pPr>
        <w:ind w:left="360"/>
        <w:jc w:val="center"/>
        <w:rPr>
          <w:rFonts w:eastAsia="Times New Roman" w:cstheme="minorHAnsi"/>
          <w:sz w:val="24"/>
          <w:szCs w:val="24"/>
        </w:rPr>
      </w:pPr>
    </w:p>
    <w:p w14:paraId="0EFAD20C" w14:textId="77777777" w:rsidR="001C4C61" w:rsidRDefault="001C4C61" w:rsidP="003B0DC5">
      <w:pPr>
        <w:ind w:left="360"/>
        <w:jc w:val="center"/>
        <w:rPr>
          <w:rFonts w:eastAsia="Times New Roman" w:cstheme="minorHAnsi"/>
          <w:sz w:val="24"/>
          <w:szCs w:val="24"/>
        </w:rPr>
      </w:pPr>
    </w:p>
    <w:p w14:paraId="382E6E0B" w14:textId="13892270" w:rsidR="00E10991" w:rsidRDefault="00E10991" w:rsidP="003B0DC5">
      <w:pPr>
        <w:rPr>
          <w:rFonts w:eastAsia="Times New Roman" w:cstheme="minorHAnsi"/>
          <w:sz w:val="24"/>
          <w:szCs w:val="24"/>
        </w:rPr>
      </w:pPr>
      <w:r>
        <w:rPr>
          <w:rFonts w:eastAsia="Times New Roman" w:cstheme="minorHAnsi"/>
          <w:sz w:val="24"/>
          <w:szCs w:val="24"/>
        </w:rPr>
        <w:t>Respectfully submitted by,</w:t>
      </w:r>
    </w:p>
    <w:p w14:paraId="68407156" w14:textId="77777777" w:rsidR="00E10991" w:rsidRDefault="00E10991" w:rsidP="003B0DC5">
      <w:pPr>
        <w:rPr>
          <w:rFonts w:eastAsia="Times New Roman" w:cstheme="minorHAnsi"/>
          <w:sz w:val="24"/>
          <w:szCs w:val="24"/>
        </w:rPr>
      </w:pPr>
    </w:p>
    <w:p w14:paraId="23588543" w14:textId="77777777" w:rsidR="00A64FBC" w:rsidRPr="00A64FBC" w:rsidRDefault="00C360DA" w:rsidP="003B0DC5">
      <w:pPr>
        <w:jc w:val="both"/>
        <w:rPr>
          <w:rFonts w:eastAsia="Times New Roman" w:cstheme="minorHAnsi"/>
          <w:sz w:val="24"/>
          <w:szCs w:val="24"/>
        </w:rPr>
      </w:pPr>
      <w:r w:rsidRPr="00A64FBC">
        <w:rPr>
          <w:rFonts w:eastAsia="Times New Roman" w:cstheme="minorHAnsi"/>
          <w:sz w:val="24"/>
          <w:szCs w:val="24"/>
        </w:rPr>
        <w:t>Sabrina Martin</w:t>
      </w:r>
    </w:p>
    <w:p w14:paraId="20D560EB" w14:textId="0536D365" w:rsidR="005245DE" w:rsidRPr="00A64FBC" w:rsidRDefault="00A64FBC" w:rsidP="003B0DC5">
      <w:pPr>
        <w:jc w:val="both"/>
        <w:rPr>
          <w:rFonts w:eastAsia="Times New Roman" w:cstheme="minorHAnsi"/>
          <w:sz w:val="24"/>
          <w:szCs w:val="24"/>
        </w:rPr>
      </w:pPr>
      <w:r w:rsidRPr="00A64FBC">
        <w:rPr>
          <w:rFonts w:eastAsia="Times New Roman" w:cstheme="minorHAnsi"/>
          <w:sz w:val="24"/>
          <w:szCs w:val="24"/>
        </w:rPr>
        <w:t>Executive Assistant</w:t>
      </w:r>
    </w:p>
    <w:p w14:paraId="5435F9C8" w14:textId="048AF9D2" w:rsidR="00A64FBC" w:rsidRDefault="00A64FBC" w:rsidP="003B0DC5">
      <w:pPr>
        <w:jc w:val="both"/>
      </w:pPr>
    </w:p>
    <w:sectPr w:rsidR="00A64F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7DC8" w14:textId="77777777" w:rsidR="004C45AE" w:rsidRDefault="004C45AE">
      <w:r>
        <w:separator/>
      </w:r>
    </w:p>
  </w:endnote>
  <w:endnote w:type="continuationSeparator" w:id="0">
    <w:p w14:paraId="77788808" w14:textId="77777777" w:rsidR="004C45AE" w:rsidRDefault="004C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5A93" w14:textId="77777777" w:rsidR="00E503ED" w:rsidRDefault="00E5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618554"/>
      <w:docPartObj>
        <w:docPartGallery w:val="Page Numbers (Bottom of Page)"/>
        <w:docPartUnique/>
      </w:docPartObj>
    </w:sdtPr>
    <w:sdtEndPr>
      <w:rPr>
        <w:noProof/>
      </w:rPr>
    </w:sdtEndPr>
    <w:sdtContent>
      <w:p w14:paraId="0ABD01A6" w14:textId="77777777" w:rsidR="00E503ED" w:rsidRDefault="00E10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4E53F" w14:textId="77777777" w:rsidR="00E503ED" w:rsidRDefault="00E5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CB27" w14:textId="77777777" w:rsidR="00E503ED" w:rsidRDefault="00E5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D758" w14:textId="77777777" w:rsidR="004C45AE" w:rsidRDefault="004C45AE">
      <w:r>
        <w:separator/>
      </w:r>
    </w:p>
  </w:footnote>
  <w:footnote w:type="continuationSeparator" w:id="0">
    <w:p w14:paraId="2648B504" w14:textId="77777777" w:rsidR="004C45AE" w:rsidRDefault="004C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EC9E" w14:textId="77777777" w:rsidR="00E503ED" w:rsidRDefault="00E50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85BD" w14:textId="526B1BE4" w:rsidR="00E503ED" w:rsidRDefault="00E50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8EBE" w14:textId="77777777" w:rsidR="00E503ED" w:rsidRDefault="00E5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439"/>
    <w:multiLevelType w:val="hybridMultilevel"/>
    <w:tmpl w:val="48F0A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8B8"/>
    <w:multiLevelType w:val="hybridMultilevel"/>
    <w:tmpl w:val="94621BF4"/>
    <w:lvl w:ilvl="0" w:tplc="45BA592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82E7B"/>
    <w:multiLevelType w:val="hybridMultilevel"/>
    <w:tmpl w:val="E7C6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iddall">
    <w15:presenceInfo w15:providerId="Windows Live" w15:userId="982eed1bf8fda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1"/>
    <w:rsid w:val="00003D98"/>
    <w:rsid w:val="00006A03"/>
    <w:rsid w:val="0000704E"/>
    <w:rsid w:val="00012F9A"/>
    <w:rsid w:val="00013AA9"/>
    <w:rsid w:val="00037D82"/>
    <w:rsid w:val="00041461"/>
    <w:rsid w:val="00062F9B"/>
    <w:rsid w:val="00076495"/>
    <w:rsid w:val="000A14CC"/>
    <w:rsid w:val="000A5E69"/>
    <w:rsid w:val="000C53F7"/>
    <w:rsid w:val="000F177F"/>
    <w:rsid w:val="00105C19"/>
    <w:rsid w:val="001272AD"/>
    <w:rsid w:val="00134CC9"/>
    <w:rsid w:val="001650E7"/>
    <w:rsid w:val="001C4C61"/>
    <w:rsid w:val="001C59A6"/>
    <w:rsid w:val="001C7F50"/>
    <w:rsid w:val="001D3CEF"/>
    <w:rsid w:val="001D4A69"/>
    <w:rsid w:val="001D654D"/>
    <w:rsid w:val="001E749E"/>
    <w:rsid w:val="001F4034"/>
    <w:rsid w:val="001F5273"/>
    <w:rsid w:val="001F603D"/>
    <w:rsid w:val="00222ECA"/>
    <w:rsid w:val="002523C1"/>
    <w:rsid w:val="00266C35"/>
    <w:rsid w:val="00275797"/>
    <w:rsid w:val="00280496"/>
    <w:rsid w:val="002B0BCB"/>
    <w:rsid w:val="002D32B1"/>
    <w:rsid w:val="00310126"/>
    <w:rsid w:val="003124C5"/>
    <w:rsid w:val="00314A33"/>
    <w:rsid w:val="00323EBB"/>
    <w:rsid w:val="0032452A"/>
    <w:rsid w:val="003359C2"/>
    <w:rsid w:val="00345D37"/>
    <w:rsid w:val="0035712D"/>
    <w:rsid w:val="00373355"/>
    <w:rsid w:val="00380921"/>
    <w:rsid w:val="00394BB6"/>
    <w:rsid w:val="003B0DC5"/>
    <w:rsid w:val="003B6BE8"/>
    <w:rsid w:val="003C0A8A"/>
    <w:rsid w:val="003D4F7E"/>
    <w:rsid w:val="003E3B2A"/>
    <w:rsid w:val="00405EE2"/>
    <w:rsid w:val="00406758"/>
    <w:rsid w:val="00416316"/>
    <w:rsid w:val="00423202"/>
    <w:rsid w:val="004463F3"/>
    <w:rsid w:val="00463886"/>
    <w:rsid w:val="00467421"/>
    <w:rsid w:val="00472A9B"/>
    <w:rsid w:val="00473D21"/>
    <w:rsid w:val="004858B8"/>
    <w:rsid w:val="00492BFB"/>
    <w:rsid w:val="00497D26"/>
    <w:rsid w:val="004A28A5"/>
    <w:rsid w:val="004A2ACF"/>
    <w:rsid w:val="004B6B65"/>
    <w:rsid w:val="004C1B5D"/>
    <w:rsid w:val="004C45AE"/>
    <w:rsid w:val="004D4ABF"/>
    <w:rsid w:val="004E6B4D"/>
    <w:rsid w:val="004F4627"/>
    <w:rsid w:val="004F498D"/>
    <w:rsid w:val="005132E6"/>
    <w:rsid w:val="005245DE"/>
    <w:rsid w:val="00542033"/>
    <w:rsid w:val="005432ED"/>
    <w:rsid w:val="00546F10"/>
    <w:rsid w:val="005566CA"/>
    <w:rsid w:val="00586241"/>
    <w:rsid w:val="005B5F05"/>
    <w:rsid w:val="005C47C2"/>
    <w:rsid w:val="005D480D"/>
    <w:rsid w:val="005D4B97"/>
    <w:rsid w:val="00612726"/>
    <w:rsid w:val="006343C7"/>
    <w:rsid w:val="0063628C"/>
    <w:rsid w:val="00643F34"/>
    <w:rsid w:val="00656F97"/>
    <w:rsid w:val="006669EC"/>
    <w:rsid w:val="00672A3D"/>
    <w:rsid w:val="00684D14"/>
    <w:rsid w:val="006A7A1C"/>
    <w:rsid w:val="006C6D84"/>
    <w:rsid w:val="006E1CFA"/>
    <w:rsid w:val="006F7A6B"/>
    <w:rsid w:val="006F7EC9"/>
    <w:rsid w:val="007024BE"/>
    <w:rsid w:val="007041B5"/>
    <w:rsid w:val="00705976"/>
    <w:rsid w:val="00710826"/>
    <w:rsid w:val="007135F0"/>
    <w:rsid w:val="00715D5D"/>
    <w:rsid w:val="007302C1"/>
    <w:rsid w:val="00734C40"/>
    <w:rsid w:val="00773ADE"/>
    <w:rsid w:val="00791218"/>
    <w:rsid w:val="00794712"/>
    <w:rsid w:val="007A4BB5"/>
    <w:rsid w:val="007A690E"/>
    <w:rsid w:val="007B20F3"/>
    <w:rsid w:val="007D1BED"/>
    <w:rsid w:val="007D4FB4"/>
    <w:rsid w:val="007E2661"/>
    <w:rsid w:val="007E26F5"/>
    <w:rsid w:val="007E6F8F"/>
    <w:rsid w:val="00831B65"/>
    <w:rsid w:val="00860B12"/>
    <w:rsid w:val="00890231"/>
    <w:rsid w:val="008914A5"/>
    <w:rsid w:val="008A1A2A"/>
    <w:rsid w:val="008B7BEC"/>
    <w:rsid w:val="008F5B38"/>
    <w:rsid w:val="0090282B"/>
    <w:rsid w:val="00942843"/>
    <w:rsid w:val="0095144F"/>
    <w:rsid w:val="0098098E"/>
    <w:rsid w:val="00994560"/>
    <w:rsid w:val="009B1AE9"/>
    <w:rsid w:val="009B4656"/>
    <w:rsid w:val="009C2395"/>
    <w:rsid w:val="00A04674"/>
    <w:rsid w:val="00A25623"/>
    <w:rsid w:val="00A301C2"/>
    <w:rsid w:val="00A31995"/>
    <w:rsid w:val="00A358F9"/>
    <w:rsid w:val="00A64FBC"/>
    <w:rsid w:val="00A70FE0"/>
    <w:rsid w:val="00A87CC1"/>
    <w:rsid w:val="00A94B7E"/>
    <w:rsid w:val="00A95A38"/>
    <w:rsid w:val="00AA03C3"/>
    <w:rsid w:val="00AD046F"/>
    <w:rsid w:val="00AE2A5D"/>
    <w:rsid w:val="00AF0BED"/>
    <w:rsid w:val="00B00DA8"/>
    <w:rsid w:val="00B228A4"/>
    <w:rsid w:val="00B2494B"/>
    <w:rsid w:val="00B26977"/>
    <w:rsid w:val="00B35F90"/>
    <w:rsid w:val="00B54F35"/>
    <w:rsid w:val="00B565F1"/>
    <w:rsid w:val="00B7750E"/>
    <w:rsid w:val="00B86C0A"/>
    <w:rsid w:val="00BB7344"/>
    <w:rsid w:val="00BC0CD5"/>
    <w:rsid w:val="00BD01C0"/>
    <w:rsid w:val="00BD309C"/>
    <w:rsid w:val="00BD4D0E"/>
    <w:rsid w:val="00C11B0B"/>
    <w:rsid w:val="00C22F27"/>
    <w:rsid w:val="00C26A58"/>
    <w:rsid w:val="00C27CC7"/>
    <w:rsid w:val="00C360BE"/>
    <w:rsid w:val="00C360DA"/>
    <w:rsid w:val="00C444D7"/>
    <w:rsid w:val="00C70753"/>
    <w:rsid w:val="00C814CB"/>
    <w:rsid w:val="00C91007"/>
    <w:rsid w:val="00CC1C27"/>
    <w:rsid w:val="00CC66A6"/>
    <w:rsid w:val="00D43E29"/>
    <w:rsid w:val="00D54AB0"/>
    <w:rsid w:val="00D93CC7"/>
    <w:rsid w:val="00D96A14"/>
    <w:rsid w:val="00DB01E4"/>
    <w:rsid w:val="00DB099C"/>
    <w:rsid w:val="00DB631E"/>
    <w:rsid w:val="00DE128C"/>
    <w:rsid w:val="00DF0EF9"/>
    <w:rsid w:val="00DF30D2"/>
    <w:rsid w:val="00DF666E"/>
    <w:rsid w:val="00E10991"/>
    <w:rsid w:val="00E12837"/>
    <w:rsid w:val="00E503ED"/>
    <w:rsid w:val="00E517D1"/>
    <w:rsid w:val="00E9028B"/>
    <w:rsid w:val="00E92ADD"/>
    <w:rsid w:val="00EA1AFE"/>
    <w:rsid w:val="00ED46E7"/>
    <w:rsid w:val="00ED514A"/>
    <w:rsid w:val="00ED51A9"/>
    <w:rsid w:val="00ED62F8"/>
    <w:rsid w:val="00EE2F58"/>
    <w:rsid w:val="00EE4D77"/>
    <w:rsid w:val="00EE7011"/>
    <w:rsid w:val="00EF6F00"/>
    <w:rsid w:val="00F20F59"/>
    <w:rsid w:val="00F241E5"/>
    <w:rsid w:val="00F34B94"/>
    <w:rsid w:val="00F43385"/>
    <w:rsid w:val="00F434BE"/>
    <w:rsid w:val="00F510EC"/>
    <w:rsid w:val="00F75663"/>
    <w:rsid w:val="00F768DE"/>
    <w:rsid w:val="00F819B6"/>
    <w:rsid w:val="00F81B51"/>
    <w:rsid w:val="00F85FEF"/>
    <w:rsid w:val="00F931AE"/>
    <w:rsid w:val="00FB0F02"/>
    <w:rsid w:val="00FD10E0"/>
    <w:rsid w:val="00FD3CB5"/>
    <w:rsid w:val="00FE6641"/>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7D89"/>
  <w15:docId w15:val="{CBC3FBB4-2835-47FA-8E3A-E15C02AD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991"/>
    <w:pPr>
      <w:tabs>
        <w:tab w:val="center" w:pos="4680"/>
        <w:tab w:val="right" w:pos="9360"/>
      </w:tabs>
    </w:pPr>
  </w:style>
  <w:style w:type="character" w:customStyle="1" w:styleId="HeaderChar">
    <w:name w:val="Header Char"/>
    <w:basedOn w:val="DefaultParagraphFont"/>
    <w:link w:val="Header"/>
    <w:uiPriority w:val="99"/>
    <w:rsid w:val="00E10991"/>
  </w:style>
  <w:style w:type="paragraph" w:styleId="Footer">
    <w:name w:val="footer"/>
    <w:basedOn w:val="Normal"/>
    <w:link w:val="FooterChar"/>
    <w:uiPriority w:val="99"/>
    <w:unhideWhenUsed/>
    <w:rsid w:val="00E10991"/>
    <w:pPr>
      <w:tabs>
        <w:tab w:val="center" w:pos="4680"/>
        <w:tab w:val="right" w:pos="9360"/>
      </w:tabs>
    </w:pPr>
  </w:style>
  <w:style w:type="character" w:customStyle="1" w:styleId="FooterChar">
    <w:name w:val="Footer Char"/>
    <w:basedOn w:val="DefaultParagraphFont"/>
    <w:link w:val="Footer"/>
    <w:uiPriority w:val="99"/>
    <w:rsid w:val="00E10991"/>
  </w:style>
  <w:style w:type="paragraph" w:styleId="Revision">
    <w:name w:val="Revision"/>
    <w:hidden/>
    <w:uiPriority w:val="99"/>
    <w:semiHidden/>
    <w:rsid w:val="00F819B6"/>
    <w:pPr>
      <w:spacing w:after="0" w:line="240" w:lineRule="auto"/>
    </w:pPr>
  </w:style>
  <w:style w:type="character" w:customStyle="1" w:styleId="apple-converted-space">
    <w:name w:val="apple-converted-space"/>
    <w:basedOn w:val="DefaultParagraphFont"/>
    <w:rsid w:val="00D54AB0"/>
  </w:style>
  <w:style w:type="character" w:styleId="Strong">
    <w:name w:val="Strong"/>
    <w:basedOn w:val="DefaultParagraphFont"/>
    <w:uiPriority w:val="22"/>
    <w:qFormat/>
    <w:rsid w:val="00D54AB0"/>
    <w:rPr>
      <w:b/>
      <w:bCs/>
    </w:rPr>
  </w:style>
  <w:style w:type="paragraph" w:styleId="ListParagraph">
    <w:name w:val="List Paragraph"/>
    <w:basedOn w:val="Normal"/>
    <w:uiPriority w:val="34"/>
    <w:qFormat/>
    <w:rsid w:val="003B0DC5"/>
    <w:pPr>
      <w:ind w:left="720"/>
      <w:contextualSpacing/>
    </w:pPr>
  </w:style>
  <w:style w:type="paragraph" w:customStyle="1" w:styleId="Body">
    <w:name w:val="Body"/>
    <w:rsid w:val="0040675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rmalWeb">
    <w:name w:val="Normal (Web)"/>
    <w:basedOn w:val="Normal"/>
    <w:uiPriority w:val="99"/>
    <w:unhideWhenUsed/>
    <w:rsid w:val="00406758"/>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40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8678">
      <w:bodyDiv w:val="1"/>
      <w:marLeft w:val="0"/>
      <w:marRight w:val="0"/>
      <w:marTop w:val="0"/>
      <w:marBottom w:val="0"/>
      <w:divBdr>
        <w:top w:val="none" w:sz="0" w:space="0" w:color="auto"/>
        <w:left w:val="none" w:sz="0" w:space="0" w:color="auto"/>
        <w:bottom w:val="none" w:sz="0" w:space="0" w:color="auto"/>
        <w:right w:val="none" w:sz="0" w:space="0" w:color="auto"/>
      </w:divBdr>
    </w:div>
    <w:div w:id="868685896">
      <w:bodyDiv w:val="1"/>
      <w:marLeft w:val="0"/>
      <w:marRight w:val="0"/>
      <w:marTop w:val="0"/>
      <w:marBottom w:val="0"/>
      <w:divBdr>
        <w:top w:val="none" w:sz="0" w:space="0" w:color="auto"/>
        <w:left w:val="none" w:sz="0" w:space="0" w:color="auto"/>
        <w:bottom w:val="none" w:sz="0" w:space="0" w:color="auto"/>
        <w:right w:val="none" w:sz="0" w:space="0" w:color="auto"/>
      </w:divBdr>
    </w:div>
    <w:div w:id="121565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0CC0-887F-4948-AFD1-42C24EF0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Minster, David NA2AA (CEO)</dc:creator>
  <cp:keywords/>
  <dc:description/>
  <cp:lastModifiedBy>David Siddall</cp:lastModifiedBy>
  <cp:revision>2</cp:revision>
  <cp:lastPrinted>2022-05-13T12:43:00Z</cp:lastPrinted>
  <dcterms:created xsi:type="dcterms:W3CDTF">2022-05-27T15:04:00Z</dcterms:created>
  <dcterms:modified xsi:type="dcterms:W3CDTF">2022-05-27T15:04:00Z</dcterms:modified>
</cp:coreProperties>
</file>